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8920" w:type="dxa"/>
        <w:tblInd w:w="0" w:type="dxa"/>
        <w:tblLayout w:type="fixed"/>
        <w:tblCellMar>
          <w:top w:w="0" w:type="dxa"/>
          <w:left w:w="28" w:type="dxa"/>
          <w:bottom w:w="0" w:type="dxa"/>
          <w:right w:w="28" w:type="dxa"/>
        </w:tblCellMar>
      </w:tblPr>
      <w:tblGrid>
        <w:gridCol w:w="6702"/>
        <w:gridCol w:w="2218"/>
      </w:tblGrid>
      <w:tr>
        <w:tblPrEx>
          <w:tblCellMar>
            <w:top w:w="0" w:type="dxa"/>
            <w:left w:w="28" w:type="dxa"/>
            <w:bottom w:w="0" w:type="dxa"/>
            <w:right w:w="28" w:type="dxa"/>
          </w:tblCellMar>
        </w:tblPrEx>
        <w:trPr>
          <w:trHeight w:val="483" w:hRule="exact"/>
          <w:del w:id="0" w:author="又一年又三年" w:date="2023-09-19T09:23:38Z"/>
        </w:trPr>
        <w:tc>
          <w:tcPr>
            <w:tcW w:w="8920" w:type="dxa"/>
            <w:gridSpan w:val="2"/>
            <w:noWrap w:val="0"/>
            <w:vAlign w:val="center"/>
          </w:tcPr>
          <w:p>
            <w:pPr>
              <w:keepNext w:val="0"/>
              <w:keepLines w:val="0"/>
              <w:suppressLineNumbers w:val="0"/>
              <w:adjustRightInd w:val="0"/>
              <w:snapToGrid w:val="0"/>
              <w:spacing w:before="100" w:beforeAutospacing="1" w:after="100" w:afterAutospacing="1"/>
              <w:ind w:left="0" w:right="330" w:rightChars="157"/>
              <w:textAlignment w:val="bottom"/>
              <w:rPr>
                <w:del w:id="1" w:author="又一年又三年" w:date="2023-09-19T09:23:38Z"/>
                <w:rFonts w:hint="eastAsia" w:ascii="黑体" w:hAnsi="黑体" w:eastAsia="黑体"/>
                <w:sz w:val="32"/>
                <w:szCs w:val="36"/>
                <w:lang w:eastAsia="zh-CN"/>
              </w:rPr>
            </w:pPr>
            <w:del w:id="2" w:author="又一年又三年" w:date="2023-09-19T09:23:38Z">
              <w:bookmarkStart w:id="0" w:name="PO_fhj"/>
              <w:r>
                <w:rPr>
                  <w:rFonts w:hint="eastAsia" w:ascii="黑体" w:hAnsi="黑体" w:eastAsia="黑体"/>
                  <w:sz w:val="32"/>
                  <w:szCs w:val="36"/>
                  <w:lang w:eastAsia="zh-CN"/>
                </w:rPr>
                <w:delText xml:space="preserve"> </w:delText>
              </w:r>
              <w:bookmarkEnd w:id="0"/>
            </w:del>
          </w:p>
          <w:p>
            <w:pPr>
              <w:keepNext w:val="0"/>
              <w:keepLines w:val="0"/>
              <w:suppressLineNumbers w:val="0"/>
              <w:adjustRightInd w:val="0"/>
              <w:snapToGrid w:val="0"/>
              <w:spacing w:before="100" w:beforeAutospacing="1" w:after="100" w:afterAutospacing="1"/>
              <w:ind w:left="0" w:right="330" w:rightChars="157"/>
              <w:textAlignment w:val="bottom"/>
              <w:rPr>
                <w:del w:id="3" w:author="又一年又三年" w:date="2023-09-19T09:23:38Z"/>
                <w:rFonts w:hint="eastAsia" w:ascii="黑体" w:hAnsi="黑体" w:eastAsia="黑体"/>
                <w:sz w:val="32"/>
                <w:szCs w:val="36"/>
              </w:rPr>
            </w:pPr>
          </w:p>
        </w:tc>
      </w:tr>
      <w:tr>
        <w:tblPrEx>
          <w:tblCellMar>
            <w:top w:w="0" w:type="dxa"/>
            <w:left w:w="28" w:type="dxa"/>
            <w:bottom w:w="0" w:type="dxa"/>
            <w:right w:w="28" w:type="dxa"/>
          </w:tblCellMar>
        </w:tblPrEx>
        <w:trPr>
          <w:trHeight w:val="1632" w:hRule="exact"/>
          <w:del w:id="4" w:author="又一年又三年" w:date="2023-09-19T09:23:38Z"/>
        </w:trPr>
        <w:tc>
          <w:tcPr>
            <w:tcW w:w="8920" w:type="dxa"/>
            <w:gridSpan w:val="2"/>
            <w:noWrap w:val="0"/>
            <w:vAlign w:val="center"/>
          </w:tcPr>
          <w:p>
            <w:pPr>
              <w:keepNext w:val="0"/>
              <w:keepLines w:val="0"/>
              <w:suppressLineNumbers w:val="0"/>
              <w:adjustRightInd w:val="0"/>
              <w:snapToGrid w:val="0"/>
              <w:spacing w:before="100" w:beforeAutospacing="1" w:after="100" w:afterAutospacing="1"/>
              <w:ind w:left="0" w:right="330" w:rightChars="157"/>
              <w:textAlignment w:val="bottom"/>
              <w:rPr>
                <w:ins w:id="5" w:author="严斌" w:date="2023-08-15T09:23:22Z"/>
                <w:del w:id="6" w:author="又一年又三年" w:date="2023-09-19T09:23:38Z"/>
                <w:rFonts w:hint="default" w:eastAsia="黑体"/>
                <w:sz w:val="32"/>
                <w:szCs w:val="32"/>
              </w:rPr>
            </w:pPr>
          </w:p>
          <w:p>
            <w:pPr>
              <w:keepNext w:val="0"/>
              <w:keepLines w:val="0"/>
              <w:suppressLineNumbers w:val="0"/>
              <w:tabs>
                <w:tab w:val="left" w:pos="988"/>
              </w:tabs>
              <w:spacing w:before="0" w:beforeAutospacing="0" w:after="0" w:afterAutospacing="0"/>
              <w:ind w:left="0" w:right="0"/>
              <w:jc w:val="left"/>
              <w:rPr>
                <w:del w:id="8" w:author="又一年又三年" w:date="2023-09-19T09:23:38Z"/>
                <w:rFonts w:hint="default" w:asciiTheme="minorHAnsi" w:hAnsiTheme="minorHAnsi" w:eastAsiaTheme="minorEastAsia" w:cstheme="minorBidi"/>
                <w:kern w:val="2"/>
                <w:sz w:val="21"/>
                <w:szCs w:val="24"/>
                <w:lang w:val="en-US" w:eastAsia="zh-CN" w:bidi="ar-SA"/>
              </w:rPr>
              <w:pPrChange w:id="7" w:author="严斌" w:date="2023-08-15T09:23:22Z">
                <w:pPr>
                  <w:pStyle w:val="2"/>
                </w:pPr>
              </w:pPrChange>
            </w:pPr>
            <w:ins w:id="9" w:author="严斌" w:date="2023-08-15T09:23:22Z">
              <w:del w:id="10" w:author="又一年又三年" w:date="2023-09-19T09:23:38Z">
                <w:r>
                  <w:rPr>
                    <w:rFonts w:hint="eastAsia" w:cstheme="minorBidi"/>
                    <w:kern w:val="2"/>
                    <w:sz w:val="21"/>
                    <w:szCs w:val="24"/>
                    <w:lang w:val="en-US" w:eastAsia="zh-CN" w:bidi="ar-SA"/>
                  </w:rPr>
                  <w:tab/>
                </w:r>
              </w:del>
            </w:ins>
          </w:p>
        </w:tc>
      </w:tr>
      <w:tr>
        <w:tblPrEx>
          <w:tblCellMar>
            <w:top w:w="0" w:type="dxa"/>
            <w:left w:w="28" w:type="dxa"/>
            <w:bottom w:w="0" w:type="dxa"/>
            <w:right w:w="28" w:type="dxa"/>
          </w:tblCellMar>
        </w:tblPrEx>
        <w:trPr>
          <w:trHeight w:val="1560" w:hRule="atLeast"/>
          <w:del w:id="11" w:author="又一年又三年" w:date="2023-09-19T09:23:38Z"/>
        </w:trPr>
        <w:tc>
          <w:tcPr>
            <w:tcW w:w="6702" w:type="dxa"/>
            <w:noWrap w:val="0"/>
            <w:vAlign w:val="center"/>
          </w:tcPr>
          <w:p>
            <w:pPr>
              <w:keepNext w:val="0"/>
              <w:keepLines w:val="0"/>
              <w:suppressLineNumbers w:val="0"/>
              <w:adjustRightInd w:val="0"/>
              <w:snapToGrid w:val="0"/>
              <w:spacing w:before="100" w:beforeAutospacing="1" w:after="100" w:afterAutospacing="1" w:line="1180" w:lineRule="exact"/>
              <w:ind w:left="0" w:right="0"/>
              <w:jc w:val="distribute"/>
              <w:textAlignment w:val="bottom"/>
              <w:rPr>
                <w:del w:id="12" w:author="又一年又三年" w:date="2023-09-19T09:23:38Z"/>
                <w:rFonts w:hint="eastAsia" w:ascii="微软雅黑" w:eastAsia="微软雅黑"/>
                <w:b/>
                <w:bCs/>
                <w:color w:val="FF0000"/>
                <w:w w:val="90"/>
                <w:sz w:val="84"/>
                <w:szCs w:val="84"/>
                <w:lang w:eastAsia="zh-CN"/>
              </w:rPr>
            </w:pPr>
            <w:del w:id="13" w:author="又一年又三年" w:date="2023-09-19T09:23:38Z">
              <w:bookmarkStart w:id="1" w:name="PO_fhead1"/>
              <w:r>
                <w:rPr>
                  <w:rFonts w:hint="eastAsia" w:ascii="微软雅黑" w:hAnsi="微软雅黑" w:eastAsia="微软雅黑" w:cs="微软雅黑"/>
                  <w:b/>
                  <w:bCs/>
                  <w:color w:val="FF0000"/>
                  <w:w w:val="90"/>
                  <w:sz w:val="84"/>
                  <w:szCs w:val="84"/>
                  <w:lang w:eastAsia="zh-CN"/>
                  <w:rPrChange w:id="14" w:author="Administrator" w:date="2023-08-12T11:54:38Z">
                    <w:rPr>
                      <w:rFonts w:hint="eastAsia" w:ascii="微软雅黑" w:eastAsia="微软雅黑"/>
                      <w:b/>
                      <w:bCs/>
                      <w:color w:val="FF0000"/>
                      <w:w w:val="90"/>
                      <w:sz w:val="84"/>
                      <w:szCs w:val="84"/>
                      <w:lang w:eastAsia="zh-CN"/>
                    </w:rPr>
                  </w:rPrChange>
                </w:rPr>
                <w:delText>泉州</w:delText>
              </w:r>
            </w:del>
            <w:del w:id="15" w:author="又一年又三年" w:date="2023-09-19T09:23:38Z">
              <w:r>
                <w:rPr>
                  <w:rFonts w:hint="eastAsia" w:ascii="微软雅黑" w:hAnsi="微软雅黑" w:eastAsia="微软雅黑" w:cs="微软雅黑"/>
                  <w:b/>
                  <w:bCs/>
                  <w:color w:val="FF0000"/>
                  <w:w w:val="90"/>
                  <w:sz w:val="84"/>
                  <w:szCs w:val="84"/>
                  <w:lang w:eastAsia="zh-CN"/>
                  <w:rPrChange w:id="16" w:author="Administrator" w:date="2023-08-12T11:54:38Z">
                    <w:rPr>
                      <w:rFonts w:hint="eastAsia" w:ascii="微软雅黑" w:eastAsia="微软雅黑"/>
                      <w:b/>
                      <w:bCs/>
                      <w:color w:val="FF0000"/>
                      <w:w w:val="90"/>
                      <w:sz w:val="84"/>
                      <w:szCs w:val="84"/>
                      <w:lang w:eastAsia="zh-CN"/>
                    </w:rPr>
                  </w:rPrChange>
                </w:rPr>
                <w:delText>市财政局</w:delText>
              </w:r>
            </w:del>
          </w:p>
          <w:p>
            <w:pPr>
              <w:keepNext w:val="0"/>
              <w:keepLines w:val="0"/>
              <w:suppressLineNumbers w:val="0"/>
              <w:adjustRightInd w:val="0"/>
              <w:snapToGrid w:val="0"/>
              <w:spacing w:before="100" w:beforeAutospacing="1" w:after="100" w:afterAutospacing="1" w:line="1180" w:lineRule="exact"/>
              <w:ind w:left="0" w:right="0"/>
              <w:jc w:val="distribute"/>
              <w:textAlignment w:val="bottom"/>
              <w:rPr>
                <w:del w:id="17" w:author="又一年又三年" w:date="2023-09-19T09:23:38Z"/>
                <w:rFonts w:hint="eastAsia" w:ascii="微软雅黑" w:eastAsia="微软雅黑"/>
                <w:b/>
                <w:bCs/>
                <w:color w:val="FF0000"/>
                <w:w w:val="90"/>
                <w:sz w:val="84"/>
                <w:szCs w:val="84"/>
                <w:lang w:eastAsia="zh-CN"/>
              </w:rPr>
            </w:pPr>
            <w:del w:id="18" w:author="又一年又三年" w:date="2023-09-19T09:23:38Z">
              <w:r>
                <w:rPr>
                  <w:rFonts w:hint="eastAsia" w:ascii="微软雅黑" w:hAnsi="微软雅黑" w:eastAsia="微软雅黑" w:cs="微软雅黑"/>
                  <w:b/>
                  <w:bCs/>
                  <w:color w:val="FF0000"/>
                  <w:w w:val="90"/>
                  <w:sz w:val="84"/>
                  <w:szCs w:val="84"/>
                  <w:lang w:eastAsia="zh-CN"/>
                  <w:rPrChange w:id="19" w:author="Administrator" w:date="2023-08-12T11:54:38Z">
                    <w:rPr>
                      <w:rFonts w:hint="eastAsia" w:ascii="微软雅黑" w:eastAsia="微软雅黑"/>
                      <w:b/>
                      <w:bCs/>
                      <w:color w:val="FF0000"/>
                      <w:w w:val="90"/>
                      <w:sz w:val="84"/>
                      <w:szCs w:val="84"/>
                      <w:lang w:eastAsia="zh-CN"/>
                    </w:rPr>
                  </w:rPrChange>
                </w:rPr>
                <w:delText>泉州</w:delText>
              </w:r>
            </w:del>
            <w:del w:id="20" w:author="又一年又三年" w:date="2023-09-19T09:23:38Z">
              <w:r>
                <w:rPr>
                  <w:rFonts w:hint="eastAsia" w:ascii="微软雅黑" w:hAnsi="微软雅黑" w:eastAsia="微软雅黑" w:cs="微软雅黑"/>
                  <w:b/>
                  <w:bCs/>
                  <w:color w:val="FF0000"/>
                  <w:w w:val="90"/>
                  <w:sz w:val="84"/>
                  <w:szCs w:val="84"/>
                  <w:lang w:eastAsia="zh-CN"/>
                  <w:rPrChange w:id="21" w:author="Administrator" w:date="2023-08-12T11:54:38Z">
                    <w:rPr>
                      <w:rFonts w:hint="eastAsia" w:ascii="微软雅黑" w:eastAsia="微软雅黑"/>
                      <w:b/>
                      <w:bCs/>
                      <w:color w:val="FF0000"/>
                      <w:w w:val="90"/>
                      <w:sz w:val="84"/>
                      <w:szCs w:val="84"/>
                      <w:lang w:eastAsia="zh-CN"/>
                    </w:rPr>
                  </w:rPrChange>
                </w:rPr>
                <w:delText>市交通运输</w:delText>
              </w:r>
              <w:bookmarkEnd w:id="1"/>
            </w:del>
            <w:del w:id="22" w:author="又一年又三年" w:date="2023-09-19T09:23:38Z">
              <w:r>
                <w:rPr>
                  <w:rFonts w:hint="eastAsia" w:ascii="微软雅黑" w:hAnsi="微软雅黑" w:eastAsia="微软雅黑" w:cs="微软雅黑"/>
                  <w:b/>
                  <w:bCs/>
                  <w:color w:val="FF0000"/>
                  <w:w w:val="90"/>
                  <w:sz w:val="84"/>
                  <w:szCs w:val="84"/>
                  <w:lang w:eastAsia="zh-CN"/>
                  <w:rPrChange w:id="23" w:author="Administrator" w:date="2023-08-12T11:54:38Z">
                    <w:rPr>
                      <w:rFonts w:hint="eastAsia" w:ascii="微软雅黑" w:eastAsia="微软雅黑"/>
                      <w:b/>
                      <w:bCs/>
                      <w:color w:val="FF0000"/>
                      <w:w w:val="90"/>
                      <w:sz w:val="84"/>
                      <w:szCs w:val="84"/>
                      <w:lang w:eastAsia="zh-CN"/>
                    </w:rPr>
                  </w:rPrChange>
                </w:rPr>
                <w:delText>局</w:delText>
              </w:r>
            </w:del>
          </w:p>
        </w:tc>
        <w:tc>
          <w:tcPr>
            <w:tcW w:w="2218" w:type="dxa"/>
            <w:noWrap w:val="0"/>
            <w:vAlign w:val="center"/>
          </w:tcPr>
          <w:p>
            <w:pPr>
              <w:keepNext w:val="0"/>
              <w:keepLines w:val="0"/>
              <w:suppressLineNumbers w:val="0"/>
              <w:adjustRightInd w:val="0"/>
              <w:snapToGrid w:val="0"/>
              <w:spacing w:before="100" w:beforeAutospacing="1" w:after="100" w:afterAutospacing="1"/>
              <w:ind w:left="0" w:right="0"/>
              <w:jc w:val="center"/>
              <w:textAlignment w:val="bottom"/>
              <w:rPr>
                <w:del w:id="24" w:author="又一年又三年" w:date="2023-09-19T09:23:38Z"/>
                <w:rFonts w:hint="default" w:ascii="微软雅黑" w:eastAsia="微软雅黑"/>
                <w:b/>
                <w:bCs/>
                <w:w w:val="90"/>
                <w:sz w:val="84"/>
                <w:szCs w:val="84"/>
              </w:rPr>
            </w:pPr>
            <w:del w:id="25" w:author="又一年又三年" w:date="2023-09-19T09:23:38Z">
              <w:bookmarkStart w:id="2" w:name="PO_fhead2"/>
              <w:r>
                <w:rPr>
                  <w:rFonts w:hint="eastAsia" w:ascii="微软雅黑" w:hAnsi="微软雅黑" w:eastAsia="微软雅黑" w:cs="微软雅黑"/>
                  <w:b/>
                  <w:bCs/>
                  <w:color w:val="FF0000"/>
                  <w:spacing w:val="52"/>
                  <w:w w:val="90"/>
                  <w:sz w:val="84"/>
                  <w:szCs w:val="84"/>
                  <w:rPrChange w:id="26" w:author="Administrator" w:date="2023-08-12T11:54:38Z">
                    <w:rPr>
                      <w:rFonts w:hint="eastAsia" w:ascii="微软雅黑" w:eastAsia="微软雅黑" w:cs="宋体"/>
                      <w:b/>
                      <w:bCs/>
                      <w:color w:val="FF0000"/>
                      <w:spacing w:val="52"/>
                      <w:w w:val="90"/>
                      <w:sz w:val="84"/>
                      <w:szCs w:val="84"/>
                    </w:rPr>
                  </w:rPrChange>
                </w:rPr>
                <w:delText>文件</w:delText>
              </w:r>
              <w:bookmarkEnd w:id="2"/>
            </w:del>
          </w:p>
        </w:tc>
      </w:tr>
      <w:tr>
        <w:tblPrEx>
          <w:tblCellMar>
            <w:top w:w="0" w:type="dxa"/>
            <w:left w:w="28" w:type="dxa"/>
            <w:bottom w:w="0" w:type="dxa"/>
            <w:right w:w="28" w:type="dxa"/>
          </w:tblCellMar>
        </w:tblPrEx>
        <w:trPr>
          <w:trHeight w:val="931" w:hRule="exact"/>
          <w:del w:id="27" w:author="又一年又三年" w:date="2023-09-19T09:23:38Z"/>
        </w:trPr>
        <w:tc>
          <w:tcPr>
            <w:tcW w:w="8920" w:type="dxa"/>
            <w:gridSpan w:val="2"/>
            <w:noWrap w:val="0"/>
            <w:vAlign w:val="bottom"/>
          </w:tcPr>
          <w:p>
            <w:pPr>
              <w:keepNext w:val="0"/>
              <w:keepLines w:val="0"/>
              <w:suppressLineNumbers w:val="0"/>
              <w:adjustRightInd w:val="0"/>
              <w:snapToGrid w:val="0"/>
              <w:spacing w:before="120" w:beforeAutospacing="0" w:after="0" w:afterAutospacing="0" w:line="318" w:lineRule="atLeast"/>
              <w:ind w:left="0" w:right="339" w:firstLine="256" w:firstLineChars="80"/>
              <w:jc w:val="center"/>
              <w:textAlignment w:val="bottom"/>
              <w:rPr>
                <w:del w:id="28" w:author="又一年又三年" w:date="2023-09-19T09:23:38Z"/>
                <w:rFonts w:hint="eastAsia" w:ascii="仿宋" w:hAnsi="仿宋" w:eastAsia="仿宋"/>
                <w:lang w:val="en-US" w:eastAsia="zh-CN"/>
              </w:rPr>
            </w:pPr>
            <w:del w:id="29" w:author="又一年又三年" w:date="2023-09-19T09:23:38Z">
              <w:bookmarkStart w:id="3" w:name="PO_fwh"/>
              <w:r>
                <w:rPr>
                  <w:rFonts w:hint="eastAsia" w:ascii="仿宋_GB2312" w:hAnsi="仿宋_GB2312" w:eastAsia="仿宋_GB2312" w:cs="仿宋_GB2312"/>
                  <w:color w:val="000000"/>
                  <w:sz w:val="32"/>
                  <w:szCs w:val="32"/>
                  <w:lang w:eastAsia="zh-CN"/>
                </w:rPr>
                <w:delText>泉财规</w:delText>
              </w:r>
            </w:del>
            <w:del w:id="30" w:author="又一年又三年" w:date="2023-09-19T09:23:38Z">
              <w:r>
                <w:rPr>
                  <w:rFonts w:hint="eastAsia" w:ascii="仿宋_GB2312" w:hAnsi="仿宋_GB2312" w:eastAsia="仿宋_GB2312" w:cs="仿宋_GB2312"/>
                  <w:color w:val="000000"/>
                  <w:sz w:val="32"/>
                  <w:szCs w:val="32"/>
                </w:rPr>
                <w:delText>〔202</w:delText>
              </w:r>
            </w:del>
            <w:del w:id="31" w:author="又一年又三年" w:date="2023-09-19T09:23:38Z">
              <w:r>
                <w:rPr>
                  <w:rFonts w:hint="eastAsia" w:ascii="仿宋_GB2312" w:hAnsi="仿宋_GB2312" w:eastAsia="仿宋_GB2312" w:cs="仿宋_GB2312"/>
                  <w:color w:val="000000"/>
                  <w:sz w:val="32"/>
                  <w:szCs w:val="32"/>
                  <w:lang w:val="en-US" w:eastAsia="zh-CN"/>
                </w:rPr>
                <w:delText>3</w:delText>
              </w:r>
            </w:del>
            <w:del w:id="32" w:author="又一年又三年" w:date="2023-09-19T09:23:38Z">
              <w:r>
                <w:rPr>
                  <w:rFonts w:hint="eastAsia" w:ascii="仿宋_GB2312" w:hAnsi="仿宋_GB2312" w:eastAsia="仿宋_GB2312" w:cs="仿宋_GB2312"/>
                  <w:color w:val="000000"/>
                  <w:sz w:val="32"/>
                  <w:szCs w:val="32"/>
                </w:rPr>
                <w:delText>〕</w:delText>
              </w:r>
            </w:del>
            <w:del w:id="33" w:author="又一年又三年" w:date="2023-09-19T09:23:38Z">
              <w:r>
                <w:rPr>
                  <w:rFonts w:hint="eastAsia" w:ascii="仿宋_GB2312" w:hAnsi="仿宋_GB2312" w:eastAsia="仿宋_GB2312" w:cs="仿宋_GB2312"/>
                  <w:color w:val="000000"/>
                  <w:sz w:val="32"/>
                  <w:szCs w:val="32"/>
                  <w:lang w:val="en-US" w:eastAsia="zh-CN"/>
                </w:rPr>
                <w:delText>X</w:delText>
              </w:r>
            </w:del>
            <w:del w:id="34" w:author="又一年又三年" w:date="2023-09-19T09:23:38Z">
              <w:r>
                <w:rPr>
                  <w:rFonts w:hint="eastAsia" w:ascii="仿宋_GB2312" w:hAnsi="仿宋_GB2312" w:eastAsia="仿宋_GB2312" w:cs="仿宋_GB2312"/>
                  <w:color w:val="000000"/>
                  <w:sz w:val="32"/>
                  <w:szCs w:val="32"/>
                </w:rPr>
                <w:delText>号</w:delText>
              </w:r>
            </w:del>
            <w:del w:id="35" w:author="又一年又三年" w:date="2023-09-19T09:23:38Z">
              <w:r>
                <w:rPr>
                  <w:rFonts w:hint="eastAsia" w:ascii="仿宋_GB2312" w:hAnsi="仿宋_GB2312" w:eastAsia="仿宋_GB2312" w:cs="仿宋_GB2312"/>
                  <w:sz w:val="32"/>
                  <w:szCs w:val="32"/>
                  <w:lang w:eastAsia="zh-CN"/>
                </w:rPr>
                <w:delText xml:space="preserve"> </w:delText>
              </w:r>
              <w:bookmarkEnd w:id="3"/>
            </w:del>
          </w:p>
        </w:tc>
      </w:tr>
      <w:tr>
        <w:tblPrEx>
          <w:tblCellMar>
            <w:top w:w="0" w:type="dxa"/>
            <w:left w:w="28" w:type="dxa"/>
            <w:bottom w:w="0" w:type="dxa"/>
            <w:right w:w="28" w:type="dxa"/>
          </w:tblCellMar>
        </w:tblPrEx>
        <w:trPr>
          <w:trHeight w:val="92" w:hRule="exact"/>
          <w:del w:id="36" w:author="又一年又三年" w:date="2023-09-19T09:23:38Z"/>
        </w:trPr>
        <w:tc>
          <w:tcPr>
            <w:tcW w:w="8920" w:type="dxa"/>
            <w:gridSpan w:val="2"/>
            <w:noWrap w:val="0"/>
            <w:vAlign w:val="top"/>
          </w:tcPr>
          <w:p>
            <w:pPr>
              <w:keepNext w:val="0"/>
              <w:keepLines w:val="0"/>
              <w:suppressLineNumbers w:val="0"/>
              <w:adjustRightInd w:val="0"/>
              <w:snapToGrid w:val="0"/>
              <w:spacing w:before="0" w:beforeAutospacing="0" w:after="0" w:afterAutospacing="0" w:line="240" w:lineRule="exact"/>
              <w:ind w:left="0" w:right="0"/>
              <w:jc w:val="center"/>
              <w:rPr>
                <w:del w:id="37" w:author="又一年又三年" w:date="2023-09-19T09:23:38Z"/>
                <w:rFonts w:hint="default" w:ascii="仿宋" w:hAnsi="仿宋" w:cs="宋体"/>
                <w:sz w:val="10"/>
                <w:szCs w:val="10"/>
              </w:rPr>
            </w:pPr>
            <w:del w:id="38" w:author="又一年又三年" w:date="2023-09-19T09:23:38Z">
              <w:bookmarkStart w:id="4" w:name="PO_fline"/>
              <w:r>
                <w:rPr>
                  <w:rFonts w:hint="default" w:ascii="仿宋" w:hAnsi="仿宋" w:cs="宋体"/>
                  <w:sz w:val="10"/>
                  <w:szCs w:val="10"/>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71755</wp:posOffset>
                        </wp:positionV>
                        <wp:extent cx="5601335" cy="0"/>
                        <wp:effectExtent l="0" t="19050" r="18415" b="19050"/>
                        <wp:wrapTight wrapText="bothSides">
                          <wp:wrapPolygon>
                            <wp:start x="0" y="0"/>
                            <wp:lineTo x="0" y="0"/>
                            <wp:lineTo x="21524" y="0"/>
                            <wp:lineTo x="21524" y="0"/>
                            <wp:lineTo x="0" y="0"/>
                          </wp:wrapPolygon>
                        </wp:wrapTight>
                        <wp:docPr id="3" name="直接连接符 3"/>
                        <wp:cNvGraphicFramePr/>
                        <a:graphic xmlns:a="http://schemas.openxmlformats.org/drawingml/2006/main">
                          <a:graphicData uri="http://schemas.microsoft.com/office/word/2010/wordprocessingShape">
                            <wps:wsp>
                              <wps:cNvCnPr/>
                              <wps:spPr>
                                <a:xfrm>
                                  <a:off x="0" y="0"/>
                                  <a:ext cx="5601335"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5.65pt;height:0pt;width:441.05pt;mso-position-horizontal:center;mso-wrap-distance-left:9pt;mso-wrap-distance-right:9pt;z-index:-251657216;mso-width-relative:page;mso-height-relative:page;" filled="f" stroked="t" coordsize="21600,21600" wrapcoords="0 0 0 0 21524 0 21524 0 0 0" o:gfxdata="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eLM9cAAAAGAQAA&#10;DwAAAAAAAAABACAAAAAiAAAAZHJzL2Rvd25yZXYueG1sUEsBAhQAFAAAAAgAh07iQOeXaoThAQAA&#10;pQMAAA4AAAAAAAAAAQAgAAAAJgEAAGRycy9lMm9Eb2MueG1sUEsFBgAAAAAGAAYAWQEAAHkFAAAA&#10;AA==&#10;">
                        <v:fill on="f" focussize="0,0"/>
                        <v:stroke weight="3pt" color="#FF0000" joinstyle="round"/>
                        <v:imagedata o:title=""/>
                        <o:lock v:ext="edit" aspectratio="f"/>
                        <w10:wrap type="tight"/>
                      </v:line>
                    </w:pict>
                  </mc:Fallback>
                </mc:AlternateContent>
              </w:r>
              <w:bookmarkEnd w:id="4"/>
            </w:del>
          </w:p>
        </w:tc>
      </w:tr>
    </w:tbl>
    <w:p>
      <w:pPr>
        <w:rPr>
          <w:del w:id="40" w:author="又一年又三年" w:date="2023-09-19T09:26:06Z"/>
          <w:rFonts w:hint="eastAsia" w:ascii="仿宋" w:hAnsi="仿宋" w:eastAsia="仿宋" w:cs="仿宋"/>
          <w:sz w:val="32"/>
          <w:szCs w:val="36"/>
        </w:rPr>
      </w:pPr>
    </w:p>
    <w:p>
      <w:pPr>
        <w:jc w:val="center"/>
        <w:rPr>
          <w:del w:id="42" w:author="又一年又三年" w:date="2023-09-19T09:26:06Z"/>
          <w:rFonts w:hint="eastAsia" w:ascii="仿宋" w:hAnsi="仿宋" w:eastAsia="仿宋"/>
          <w:sz w:val="32"/>
          <w:szCs w:val="32"/>
        </w:rPr>
        <w:pPrChange w:id="41" w:author="又一年又三年" w:date="2023-09-19T09:23:43Z">
          <w:pPr/>
        </w:pPrChange>
      </w:pPr>
    </w:p>
    <w:p>
      <w:pPr>
        <w:snapToGrid w:val="0"/>
        <w:jc w:val="center"/>
        <w:rPr>
          <w:del w:id="44" w:author="又一年又三年" w:date="2023-09-19T09:26:06Z"/>
          <w:rFonts w:hint="eastAsia" w:ascii="微软雅黑" w:hAnsi="微软雅黑" w:eastAsia="微软雅黑" w:cs="微软雅黑"/>
          <w:color w:val="auto"/>
          <w:sz w:val="44"/>
          <w:szCs w:val="44"/>
          <w:lang w:eastAsia="zh-CN"/>
        </w:rPr>
        <w:pPrChange w:id="43" w:author="又一年又三年" w:date="2023-09-19T09:23:43Z">
          <w:pPr>
            <w:snapToGrid w:val="0"/>
            <w:jc w:val="center"/>
          </w:pPr>
        </w:pPrChange>
      </w:pPr>
      <w:del w:id="45" w:author="又一年又三年" w:date="2023-09-19T09:26:06Z">
        <w:bookmarkStart w:id="5" w:name="PO_fbt"/>
        <w:r>
          <w:rPr>
            <w:rFonts w:hint="eastAsia" w:ascii="微软雅黑" w:hAnsi="微软雅黑" w:eastAsia="微软雅黑" w:cs="微软雅黑"/>
            <w:color w:val="auto"/>
            <w:sz w:val="44"/>
            <w:szCs w:val="44"/>
            <w:lang w:eastAsia="zh-CN"/>
          </w:rPr>
          <w:delText>泉州市财政局 泉州市交通运输局关于</w:delText>
        </w:r>
        <w:bookmarkEnd w:id="5"/>
        <w:r>
          <w:rPr>
            <w:rFonts w:hint="eastAsia" w:ascii="微软雅黑" w:hAnsi="微软雅黑" w:eastAsia="微软雅黑" w:cs="微软雅黑"/>
            <w:color w:val="auto"/>
            <w:sz w:val="44"/>
            <w:szCs w:val="44"/>
            <w:lang w:eastAsia="zh-CN"/>
          </w:rPr>
          <w:delText>印发《泉州</w:delText>
        </w:r>
      </w:del>
      <w:ins w:id="46" w:author="Administrator" w:date="2023-08-09T19:50:52Z">
        <w:del w:id="47" w:author="又一年又三年" w:date="2023-09-19T09:26:06Z">
          <w:r>
            <w:rPr>
              <w:rFonts w:hint="eastAsia" w:ascii="微软雅黑" w:hAnsi="微软雅黑" w:eastAsia="微软雅黑" w:cs="微软雅黑"/>
              <w:color w:val="auto"/>
              <w:sz w:val="44"/>
              <w:szCs w:val="44"/>
              <w:lang w:eastAsia="zh-CN"/>
            </w:rPr>
            <w:delText>三明</w:delText>
          </w:r>
        </w:del>
      </w:ins>
      <w:del w:id="48" w:author="又一年又三年" w:date="2023-09-19T09:26:06Z">
        <w:r>
          <w:rPr>
            <w:rFonts w:hint="eastAsia" w:ascii="微软雅黑" w:hAnsi="微软雅黑" w:eastAsia="微软雅黑" w:cs="微软雅黑"/>
            <w:color w:val="auto"/>
            <w:sz w:val="44"/>
            <w:szCs w:val="44"/>
            <w:lang w:eastAsia="zh-CN"/>
          </w:rPr>
          <w:delText>市农村道路客运和城市交通发展奖励</w:delText>
        </w:r>
      </w:del>
      <w:ins w:id="49" w:author="严斌" w:date="2023-08-15T09:10:46Z">
        <w:del w:id="50" w:author="又一年又三年" w:date="2023-09-19T09:26:06Z">
          <w:r>
            <w:rPr>
              <w:rFonts w:hint="eastAsia" w:ascii="微软雅黑" w:hAnsi="微软雅黑" w:eastAsia="微软雅黑" w:cs="微软雅黑"/>
              <w:color w:val="auto"/>
              <w:sz w:val="44"/>
              <w:szCs w:val="44"/>
              <w:lang w:eastAsia="zh-CN"/>
            </w:rPr>
            <w:delText>岛际</w:delText>
          </w:r>
        </w:del>
      </w:ins>
      <w:ins w:id="51" w:author="严斌" w:date="2023-08-15T09:10:47Z">
        <w:del w:id="52" w:author="又一年又三年" w:date="2023-09-19T09:26:06Z">
          <w:r>
            <w:rPr>
              <w:rFonts w:hint="eastAsia" w:ascii="微软雅黑" w:hAnsi="微软雅黑" w:eastAsia="微软雅黑" w:cs="微软雅黑"/>
              <w:color w:val="auto"/>
              <w:sz w:val="44"/>
              <w:szCs w:val="44"/>
              <w:lang w:eastAsia="zh-CN"/>
            </w:rPr>
            <w:delText>和</w:delText>
          </w:r>
        </w:del>
      </w:ins>
      <w:ins w:id="53" w:author="严斌" w:date="2023-08-15T09:10:55Z">
        <w:del w:id="54" w:author="又一年又三年" w:date="2023-09-19T09:26:06Z">
          <w:r>
            <w:rPr>
              <w:rFonts w:hint="eastAsia" w:ascii="微软雅黑" w:hAnsi="微软雅黑" w:eastAsia="微软雅黑" w:cs="微软雅黑"/>
              <w:color w:val="auto"/>
              <w:sz w:val="44"/>
              <w:szCs w:val="44"/>
              <w:lang w:eastAsia="zh-CN"/>
            </w:rPr>
            <w:delText>农村</w:delText>
          </w:r>
        </w:del>
      </w:ins>
      <w:ins w:id="55" w:author="严斌" w:date="2023-08-15T09:10:57Z">
        <w:del w:id="56" w:author="又一年又三年" w:date="2023-09-19T09:26:06Z">
          <w:r>
            <w:rPr>
              <w:rFonts w:hint="eastAsia" w:ascii="微软雅黑" w:hAnsi="微软雅黑" w:eastAsia="微软雅黑" w:cs="微软雅黑"/>
              <w:color w:val="auto"/>
              <w:sz w:val="44"/>
              <w:szCs w:val="44"/>
              <w:lang w:eastAsia="zh-CN"/>
            </w:rPr>
            <w:delText>水路</w:delText>
          </w:r>
        </w:del>
      </w:ins>
      <w:ins w:id="57" w:author="严斌" w:date="2023-08-15T09:11:01Z">
        <w:del w:id="58" w:author="又一年又三年" w:date="2023-09-19T09:26:06Z">
          <w:r>
            <w:rPr>
              <w:rFonts w:hint="eastAsia" w:ascii="微软雅黑" w:hAnsi="微软雅黑" w:eastAsia="微软雅黑" w:cs="微软雅黑"/>
              <w:color w:val="auto"/>
              <w:sz w:val="44"/>
              <w:szCs w:val="44"/>
              <w:lang w:eastAsia="zh-CN"/>
            </w:rPr>
            <w:delText>客运</w:delText>
          </w:r>
        </w:del>
      </w:ins>
      <w:del w:id="59" w:author="又一年又三年" w:date="2023-09-19T09:26:06Z">
        <w:r>
          <w:rPr>
            <w:rFonts w:hint="eastAsia" w:ascii="微软雅黑" w:hAnsi="微软雅黑" w:eastAsia="微软雅黑" w:cs="微软雅黑"/>
            <w:color w:val="auto"/>
            <w:sz w:val="44"/>
            <w:szCs w:val="44"/>
            <w:lang w:eastAsia="zh-CN"/>
          </w:rPr>
          <w:delText>涨价补贴资金使用管理实施细则》的通知</w:delText>
        </w:r>
      </w:del>
    </w:p>
    <w:p>
      <w:pPr>
        <w:jc w:val="center"/>
        <w:rPr>
          <w:ins w:id="61" w:author="严斌" w:date="2023-08-15T09:09:38Z"/>
          <w:del w:id="62" w:author="又一年又三年" w:date="2023-09-19T09:26:06Z"/>
          <w:rFonts w:hint="eastAsia" w:ascii="楷体_GB2312" w:hAnsi="楷体_GB2312" w:eastAsia="楷体_GB2312" w:cs="楷体_GB2312"/>
          <w:color w:val="auto"/>
          <w:sz w:val="32"/>
          <w:szCs w:val="36"/>
          <w:lang w:eastAsia="zh-CN"/>
          <w:rPrChange w:id="63" w:author="又一年又三年" w:date="2023-09-19T09:23:29Z">
            <w:rPr>
              <w:ins w:id="64" w:author="严斌" w:date="2023-08-15T09:09:38Z"/>
              <w:del w:id="65" w:author="又一年又三年" w:date="2023-09-19T09:26:06Z"/>
              <w:rFonts w:hint="eastAsia" w:ascii="仿宋" w:hAnsi="仿宋" w:eastAsia="仿宋"/>
              <w:color w:val="auto"/>
              <w:sz w:val="32"/>
              <w:szCs w:val="36"/>
              <w:lang w:eastAsia="zh-CN"/>
            </w:rPr>
          </w:rPrChange>
        </w:rPr>
        <w:pPrChange w:id="60" w:author="Administrator" w:date="2023-08-11T08:30:46Z">
          <w:pPr/>
        </w:pPrChange>
      </w:pPr>
    </w:p>
    <w:p>
      <w:pPr>
        <w:jc w:val="center"/>
        <w:rPr>
          <w:del w:id="67" w:author="又一年又三年" w:date="2023-09-19T09:26:06Z"/>
          <w:rFonts w:hint="eastAsia" w:ascii="仿宋" w:hAnsi="仿宋" w:eastAsia="仿宋"/>
          <w:color w:val="auto"/>
          <w:sz w:val="32"/>
          <w:szCs w:val="36"/>
          <w:lang w:eastAsia="zh-CN"/>
        </w:rPr>
        <w:pPrChange w:id="66" w:author="Administrator" w:date="2023-08-11T08:30:46Z">
          <w:pPr/>
        </w:pPrChange>
      </w:pPr>
      <w:ins w:id="68" w:author="Administrator" w:date="2023-08-11T08:30:39Z">
        <w:del w:id="69" w:author="又一年又三年" w:date="2023-09-19T09:26:06Z">
          <w:r>
            <w:rPr>
              <w:rFonts w:hint="eastAsia" w:ascii="仿宋" w:hAnsi="仿宋" w:eastAsia="仿宋"/>
              <w:color w:val="auto"/>
              <w:sz w:val="32"/>
              <w:szCs w:val="36"/>
              <w:lang w:eastAsia="zh-CN"/>
            </w:rPr>
            <w:delText>（</w:delText>
          </w:r>
        </w:del>
      </w:ins>
      <w:ins w:id="70" w:author="Administrator" w:date="2023-08-11T08:30:42Z">
        <w:del w:id="71" w:author="又一年又三年" w:date="2023-09-19T09:26:06Z">
          <w:r>
            <w:rPr>
              <w:rFonts w:hint="eastAsia" w:ascii="仿宋" w:hAnsi="仿宋" w:eastAsia="仿宋"/>
              <w:color w:val="auto"/>
              <w:sz w:val="32"/>
              <w:szCs w:val="36"/>
              <w:lang w:eastAsia="zh-CN"/>
            </w:rPr>
            <w:delText>征求</w:delText>
          </w:r>
        </w:del>
      </w:ins>
      <w:ins w:id="72" w:author="Administrator" w:date="2023-08-11T08:30:43Z">
        <w:del w:id="73" w:author="又一年又三年" w:date="2023-09-19T09:26:06Z">
          <w:r>
            <w:rPr>
              <w:rFonts w:hint="eastAsia" w:ascii="仿宋" w:hAnsi="仿宋" w:eastAsia="仿宋"/>
              <w:color w:val="auto"/>
              <w:sz w:val="32"/>
              <w:szCs w:val="36"/>
              <w:lang w:eastAsia="zh-CN"/>
            </w:rPr>
            <w:delText>意见稿</w:delText>
          </w:r>
        </w:del>
      </w:ins>
      <w:ins w:id="74" w:author="Administrator" w:date="2023-08-11T08:30:39Z">
        <w:del w:id="75" w:author="又一年又三年" w:date="2023-09-19T09:26:06Z">
          <w:r>
            <w:rPr>
              <w:rFonts w:hint="eastAsia" w:ascii="仿宋" w:hAnsi="仿宋" w:eastAsia="仿宋"/>
              <w:color w:val="auto"/>
              <w:sz w:val="32"/>
              <w:szCs w:val="36"/>
              <w:lang w:eastAsia="zh-CN"/>
            </w:rPr>
            <w:delText>）</w:delText>
          </w:r>
        </w:del>
      </w:ins>
    </w:p>
    <w:p>
      <w:pPr>
        <w:spacing w:line="560" w:lineRule="exact"/>
        <w:jc w:val="left"/>
        <w:rPr>
          <w:del w:id="76" w:author="又一年又三年" w:date="2023-09-19T09:26:06Z"/>
          <w:rFonts w:hint="eastAsia" w:ascii="仿宋_GB2312" w:hAnsi="仿宋_GB2312" w:eastAsia="仿宋_GB2312" w:cs="仿宋_GB2312"/>
          <w:color w:val="auto"/>
          <w:sz w:val="32"/>
          <w:szCs w:val="32"/>
        </w:rPr>
      </w:pPr>
      <w:del w:id="77" w:author="又一年又三年" w:date="2023-09-19T09:26:06Z">
        <w:r>
          <w:rPr>
            <w:rFonts w:hint="eastAsia" w:ascii="仿宋_GB2312" w:hAnsi="仿宋_GB2312" w:eastAsia="仿宋_GB2312" w:cs="仿宋_GB2312"/>
            <w:color w:val="auto"/>
            <w:sz w:val="32"/>
            <w:szCs w:val="32"/>
            <w:lang w:val="en-US" w:eastAsia="zh-CN"/>
          </w:rPr>
          <w:delText>各县（市、区）财政局、交通运输主管部门</w:delText>
        </w:r>
      </w:del>
      <w:ins w:id="78" w:author="Administrator" w:date="2023-08-10T17:00:10Z">
        <w:del w:id="79" w:author="又一年又三年" w:date="2023-09-19T09:26:06Z">
          <w:r>
            <w:rPr>
              <w:rFonts w:hint="eastAsia" w:ascii="仿宋_GB2312" w:hAnsi="仿宋_GB2312" w:eastAsia="仿宋_GB2312" w:cs="仿宋_GB2312"/>
              <w:color w:val="auto"/>
              <w:sz w:val="32"/>
              <w:szCs w:val="32"/>
              <w:lang w:val="en-US" w:eastAsia="zh-CN"/>
            </w:rPr>
            <w:delText>局</w:delText>
          </w:r>
        </w:del>
      </w:ins>
      <w:del w:id="80" w:author="又一年又三年" w:date="2023-09-19T09:26:06Z">
        <w:r>
          <w:rPr>
            <w:rFonts w:hint="eastAsia" w:ascii="仿宋_GB2312" w:hAnsi="仿宋_GB2312" w:eastAsia="仿宋_GB2312" w:cs="仿宋_GB2312"/>
            <w:color w:val="auto"/>
            <w:sz w:val="32"/>
            <w:szCs w:val="32"/>
            <w:lang w:val="en-US" w:eastAsia="zh-CN"/>
          </w:rPr>
          <w:delText>，泉州经济技术开发区、泉州台商投资区管委会财政局，泉州台商投资区规划建设与交通运输局，市道路运输事业发展中心</w:delText>
        </w:r>
      </w:del>
      <w:del w:id="81" w:author="又一年又三年" w:date="2023-09-19T09:26:06Z">
        <w:r>
          <w:rPr>
            <w:rFonts w:hint="eastAsia" w:ascii="仿宋_GB2312" w:hAnsi="仿宋_GB2312" w:eastAsia="仿宋_GB2312" w:cs="仿宋_GB2312"/>
            <w:color w:val="auto"/>
            <w:sz w:val="32"/>
            <w:szCs w:val="32"/>
          </w:rPr>
          <w:delText>：</w:delText>
        </w:r>
      </w:del>
    </w:p>
    <w:p>
      <w:pPr>
        <w:spacing w:line="560" w:lineRule="exact"/>
        <w:ind w:firstLine="640" w:firstLineChars="200"/>
        <w:rPr>
          <w:del w:id="82" w:author="又一年又三年" w:date="2023-09-19T09:26:06Z"/>
          <w:rFonts w:hint="eastAsia" w:ascii="仿宋_GB2312" w:hAnsi="仿宋_GB2312" w:eastAsia="仿宋_GB2312" w:cs="仿宋_GB2312"/>
          <w:color w:val="000000"/>
          <w:sz w:val="32"/>
          <w:szCs w:val="32"/>
        </w:rPr>
      </w:pPr>
      <w:del w:id="83" w:author="又一年又三年" w:date="2023-09-19T09:26:06Z">
        <w:bookmarkStart w:id="6" w:name="PO_zw"/>
        <w:r>
          <w:rPr>
            <w:rFonts w:hint="eastAsia" w:ascii="仿宋_GB2312" w:hAnsi="仿宋_GB2312" w:eastAsia="仿宋_GB2312" w:cs="仿宋_GB2312"/>
            <w:color w:val="000000"/>
            <w:sz w:val="32"/>
            <w:szCs w:val="32"/>
          </w:rPr>
          <w:delText>根据《</w:delText>
        </w:r>
      </w:del>
      <w:del w:id="84" w:author="又一年又三年" w:date="2023-09-19T09:26:06Z">
        <w:r>
          <w:rPr>
            <w:rFonts w:hint="eastAsia" w:ascii="仿宋_GB2312" w:hAnsi="仿宋_GB2312" w:eastAsia="仿宋_GB2312" w:cs="仿宋_GB2312"/>
            <w:color w:val="000000"/>
            <w:sz w:val="32"/>
            <w:szCs w:val="32"/>
            <w:lang w:val="en-US" w:eastAsia="zh-CN"/>
          </w:rPr>
          <w:delText>福建省财政厅 福建省交通运输厅关于印发〈福建省农村道路客运和城市交通发展奖励</w:delText>
        </w:r>
      </w:del>
      <w:ins w:id="85" w:author="严斌" w:date="2023-08-15T09:16:22Z">
        <w:del w:id="86" w:author="又一年又三年" w:date="2023-09-19T09:26:06Z">
          <w:r>
            <w:rPr>
              <w:rFonts w:hint="eastAsia" w:ascii="仿宋_GB2312" w:hAnsi="仿宋_GB2312" w:eastAsia="仿宋_GB2312" w:cs="仿宋_GB2312"/>
              <w:color w:val="000000"/>
              <w:sz w:val="32"/>
              <w:szCs w:val="32"/>
              <w:lang w:val="en-US" w:eastAsia="zh-CN"/>
            </w:rPr>
            <w:delText>岛际</w:delText>
          </w:r>
        </w:del>
      </w:ins>
      <w:ins w:id="87" w:author="严斌" w:date="2023-08-15T09:16:23Z">
        <w:del w:id="88" w:author="又一年又三年" w:date="2023-09-19T09:26:06Z">
          <w:r>
            <w:rPr>
              <w:rFonts w:hint="eastAsia" w:ascii="仿宋_GB2312" w:hAnsi="仿宋_GB2312" w:eastAsia="仿宋_GB2312" w:cs="仿宋_GB2312"/>
              <w:color w:val="000000"/>
              <w:sz w:val="32"/>
              <w:szCs w:val="32"/>
              <w:lang w:val="en-US" w:eastAsia="zh-CN"/>
            </w:rPr>
            <w:delText>和</w:delText>
          </w:r>
        </w:del>
      </w:ins>
      <w:ins w:id="89" w:author="严斌" w:date="2023-08-15T09:16:25Z">
        <w:del w:id="90" w:author="又一年又三年" w:date="2023-09-19T09:26:06Z">
          <w:r>
            <w:rPr>
              <w:rFonts w:hint="eastAsia" w:ascii="仿宋_GB2312" w:hAnsi="仿宋_GB2312" w:eastAsia="仿宋_GB2312" w:cs="仿宋_GB2312"/>
              <w:color w:val="000000"/>
              <w:sz w:val="32"/>
              <w:szCs w:val="32"/>
              <w:lang w:val="en-US" w:eastAsia="zh-CN"/>
            </w:rPr>
            <w:delText>农村</w:delText>
          </w:r>
        </w:del>
      </w:ins>
      <w:ins w:id="91" w:author="严斌" w:date="2023-08-15T09:16:27Z">
        <w:del w:id="92" w:author="又一年又三年" w:date="2023-09-19T09:26:06Z">
          <w:r>
            <w:rPr>
              <w:rFonts w:hint="eastAsia" w:ascii="仿宋_GB2312" w:hAnsi="仿宋_GB2312" w:eastAsia="仿宋_GB2312" w:cs="仿宋_GB2312"/>
              <w:color w:val="000000"/>
              <w:sz w:val="32"/>
              <w:szCs w:val="32"/>
              <w:lang w:val="en-US" w:eastAsia="zh-CN"/>
            </w:rPr>
            <w:delText>水路</w:delText>
          </w:r>
        </w:del>
      </w:ins>
      <w:ins w:id="93" w:author="严斌" w:date="2023-08-15T09:16:29Z">
        <w:del w:id="94" w:author="又一年又三年" w:date="2023-09-19T09:26:06Z">
          <w:r>
            <w:rPr>
              <w:rFonts w:hint="eastAsia" w:ascii="仿宋_GB2312" w:hAnsi="仿宋_GB2312" w:eastAsia="仿宋_GB2312" w:cs="仿宋_GB2312"/>
              <w:color w:val="000000"/>
              <w:sz w:val="32"/>
              <w:szCs w:val="32"/>
              <w:lang w:val="en-US" w:eastAsia="zh-CN"/>
            </w:rPr>
            <w:delText>客运</w:delText>
          </w:r>
        </w:del>
      </w:ins>
      <w:del w:id="95" w:author="又一年又三年" w:date="2023-09-19T09:26:06Z">
        <w:r>
          <w:rPr>
            <w:rFonts w:hint="eastAsia" w:ascii="仿宋_GB2312" w:hAnsi="仿宋_GB2312" w:eastAsia="仿宋_GB2312" w:cs="仿宋_GB2312"/>
            <w:color w:val="000000"/>
            <w:sz w:val="32"/>
            <w:szCs w:val="32"/>
            <w:lang w:val="en-US" w:eastAsia="zh-CN"/>
          </w:rPr>
          <w:delText>涨价补贴资金管理办法〉的通知》（闽财建</w:delText>
        </w:r>
      </w:del>
      <w:del w:id="96" w:author="又一年又三年" w:date="2023-09-19T09:26:06Z">
        <w:r>
          <w:rPr>
            <w:rFonts w:hint="default" w:ascii="Times New Roman" w:hAnsi="Times New Roman" w:eastAsia="仿宋_GB2312" w:cs="Times New Roman"/>
            <w:color w:val="000000"/>
            <w:sz w:val="32"/>
            <w:szCs w:val="32"/>
            <w:lang w:val="en-US" w:eastAsia="zh-CN"/>
          </w:rPr>
          <w:delText>〔2023〕</w:delText>
        </w:r>
      </w:del>
      <w:ins w:id="97" w:author="严斌" w:date="2023-08-15T09:16:41Z">
        <w:del w:id="98" w:author="又一年又三年" w:date="2023-09-19T09:26:06Z">
          <w:r>
            <w:rPr>
              <w:rFonts w:hint="eastAsia" w:ascii="Times New Roman" w:hAnsi="Times New Roman" w:eastAsia="仿宋_GB2312" w:cs="Times New Roman"/>
              <w:color w:val="000000"/>
              <w:sz w:val="32"/>
              <w:szCs w:val="32"/>
              <w:lang w:val="en-US" w:eastAsia="zh-CN"/>
            </w:rPr>
            <w:delText>9</w:delText>
          </w:r>
        </w:del>
      </w:ins>
      <w:del w:id="99" w:author="又一年又三年" w:date="2023-09-19T09:26:06Z">
        <w:r>
          <w:rPr>
            <w:rFonts w:hint="default" w:ascii="Times New Roman" w:hAnsi="Times New Roman" w:eastAsia="仿宋_GB2312" w:cs="Times New Roman"/>
            <w:color w:val="000000"/>
            <w:sz w:val="32"/>
            <w:szCs w:val="32"/>
            <w:lang w:val="en-US" w:eastAsia="zh-CN"/>
          </w:rPr>
          <w:delText>8</w:delText>
        </w:r>
      </w:del>
      <w:del w:id="100" w:author="又一年又三年" w:date="2023-09-19T09:26:06Z">
        <w:r>
          <w:rPr>
            <w:rFonts w:hint="eastAsia" w:ascii="仿宋_GB2312" w:hAnsi="仿宋_GB2312" w:eastAsia="仿宋_GB2312" w:cs="仿宋_GB2312"/>
            <w:color w:val="000000"/>
            <w:sz w:val="32"/>
            <w:szCs w:val="32"/>
            <w:lang w:val="en-US" w:eastAsia="zh-CN"/>
          </w:rPr>
          <w:delText>号）</w:delText>
        </w:r>
      </w:del>
      <w:del w:id="101" w:author="又一年又三年" w:date="2023-09-19T09:26:06Z">
        <w:r>
          <w:rPr>
            <w:rFonts w:hint="eastAsia" w:ascii="仿宋_GB2312" w:hAnsi="仿宋_GB2312" w:eastAsia="仿宋_GB2312" w:cs="仿宋_GB2312"/>
            <w:color w:val="000000"/>
            <w:sz w:val="32"/>
            <w:szCs w:val="32"/>
          </w:rPr>
          <w:delText>，</w:delText>
        </w:r>
      </w:del>
      <w:del w:id="102" w:author="又一年又三年" w:date="2023-09-19T09:26:06Z">
        <w:r>
          <w:rPr>
            <w:rFonts w:hint="eastAsia" w:ascii="仿宋_GB2312" w:hAnsi="仿宋_GB2312" w:eastAsia="仿宋_GB2312" w:cs="仿宋_GB2312"/>
            <w:color w:val="000000"/>
            <w:sz w:val="32"/>
            <w:szCs w:val="32"/>
            <w:lang w:val="en-US" w:eastAsia="zh-CN"/>
          </w:rPr>
          <w:delText>为进一步加强和规范</w:delText>
        </w:r>
      </w:del>
      <w:del w:id="103" w:author="又一年又三年" w:date="2023-09-19T09:26:06Z">
        <w:r>
          <w:rPr>
            <w:rFonts w:hint="eastAsia" w:ascii="仿宋_GB2312" w:hAnsi="仿宋_GB2312" w:eastAsia="仿宋_GB2312" w:cs="仿宋_GB2312"/>
            <w:color w:val="000000"/>
            <w:sz w:val="32"/>
            <w:szCs w:val="32"/>
            <w:lang w:val="en" w:eastAsia="zh-CN"/>
          </w:rPr>
          <w:delText>农村道路客运补贴资金和城市交通发展奖励</w:delText>
        </w:r>
      </w:del>
      <w:ins w:id="104" w:author="严斌" w:date="2023-08-15T09:16:59Z">
        <w:del w:id="105" w:author="又一年又三年" w:date="2023-09-19T09:26:06Z">
          <w:r>
            <w:rPr>
              <w:rFonts w:hint="eastAsia" w:ascii="仿宋_GB2312" w:hAnsi="仿宋_GB2312" w:eastAsia="仿宋_GB2312" w:cs="仿宋_GB2312"/>
              <w:color w:val="000000"/>
              <w:sz w:val="32"/>
              <w:szCs w:val="32"/>
              <w:lang w:val="en" w:eastAsia="zh-CN"/>
            </w:rPr>
            <w:delText>岛际</w:delText>
          </w:r>
        </w:del>
      </w:ins>
      <w:ins w:id="106" w:author="严斌" w:date="2023-08-15T09:17:00Z">
        <w:del w:id="107" w:author="又一年又三年" w:date="2023-09-19T09:26:06Z">
          <w:r>
            <w:rPr>
              <w:rFonts w:hint="eastAsia" w:ascii="仿宋_GB2312" w:hAnsi="仿宋_GB2312" w:eastAsia="仿宋_GB2312" w:cs="仿宋_GB2312"/>
              <w:color w:val="000000"/>
              <w:sz w:val="32"/>
              <w:szCs w:val="32"/>
              <w:lang w:val="en" w:eastAsia="zh-CN"/>
            </w:rPr>
            <w:delText>和</w:delText>
          </w:r>
        </w:del>
      </w:ins>
      <w:ins w:id="108" w:author="严斌" w:date="2023-08-15T09:17:05Z">
        <w:del w:id="109" w:author="又一年又三年" w:date="2023-09-19T09:26:06Z">
          <w:r>
            <w:rPr>
              <w:rFonts w:hint="eastAsia" w:ascii="仿宋_GB2312" w:hAnsi="仿宋_GB2312" w:eastAsia="仿宋_GB2312" w:cs="仿宋_GB2312"/>
              <w:color w:val="000000"/>
              <w:sz w:val="32"/>
              <w:szCs w:val="32"/>
              <w:lang w:val="en" w:eastAsia="zh-CN"/>
            </w:rPr>
            <w:delText>农村</w:delText>
          </w:r>
        </w:del>
      </w:ins>
      <w:ins w:id="110" w:author="严斌" w:date="2023-08-15T09:17:06Z">
        <w:del w:id="111" w:author="又一年又三年" w:date="2023-09-19T09:26:06Z">
          <w:r>
            <w:rPr>
              <w:rFonts w:hint="eastAsia" w:ascii="仿宋_GB2312" w:hAnsi="仿宋_GB2312" w:eastAsia="仿宋_GB2312" w:cs="仿宋_GB2312"/>
              <w:color w:val="000000"/>
              <w:sz w:val="32"/>
              <w:szCs w:val="32"/>
              <w:lang w:val="en" w:eastAsia="zh-CN"/>
            </w:rPr>
            <w:delText>水路</w:delText>
          </w:r>
        </w:del>
      </w:ins>
      <w:ins w:id="112" w:author="严斌" w:date="2023-08-15T09:17:08Z">
        <w:del w:id="113" w:author="又一年又三年" w:date="2023-09-19T09:26:06Z">
          <w:r>
            <w:rPr>
              <w:rFonts w:hint="eastAsia" w:ascii="仿宋_GB2312" w:hAnsi="仿宋_GB2312" w:eastAsia="仿宋_GB2312" w:cs="仿宋_GB2312"/>
              <w:color w:val="000000"/>
              <w:sz w:val="32"/>
              <w:szCs w:val="32"/>
              <w:lang w:val="en" w:eastAsia="zh-CN"/>
            </w:rPr>
            <w:delText>客运</w:delText>
          </w:r>
        </w:del>
      </w:ins>
      <w:ins w:id="114" w:author="严斌" w:date="2023-08-15T09:17:10Z">
        <w:del w:id="115" w:author="又一年又三年" w:date="2023-09-19T09:26:06Z">
          <w:r>
            <w:rPr>
              <w:rFonts w:hint="eastAsia" w:ascii="仿宋_GB2312" w:hAnsi="仿宋_GB2312" w:eastAsia="仿宋_GB2312" w:cs="仿宋_GB2312"/>
              <w:color w:val="000000"/>
              <w:sz w:val="32"/>
              <w:szCs w:val="32"/>
              <w:lang w:val="en" w:eastAsia="zh-CN"/>
            </w:rPr>
            <w:delText>涨价</w:delText>
          </w:r>
        </w:del>
      </w:ins>
      <w:ins w:id="116" w:author="严斌" w:date="2023-08-15T09:17:15Z">
        <w:del w:id="117" w:author="又一年又三年" w:date="2023-09-19T09:26:06Z">
          <w:r>
            <w:rPr>
              <w:rFonts w:hint="eastAsia" w:ascii="仿宋_GB2312" w:hAnsi="仿宋_GB2312" w:eastAsia="仿宋_GB2312" w:cs="仿宋_GB2312"/>
              <w:color w:val="000000"/>
              <w:sz w:val="32"/>
              <w:szCs w:val="32"/>
              <w:lang w:val="en" w:eastAsia="zh-CN"/>
            </w:rPr>
            <w:delText>补贴</w:delText>
          </w:r>
        </w:del>
      </w:ins>
      <w:del w:id="118" w:author="又一年又三年" w:date="2023-09-19T09:26:06Z">
        <w:r>
          <w:rPr>
            <w:rFonts w:hint="eastAsia" w:ascii="仿宋_GB2312" w:hAnsi="仿宋_GB2312" w:eastAsia="仿宋_GB2312" w:cs="仿宋_GB2312"/>
            <w:color w:val="000000"/>
            <w:sz w:val="32"/>
            <w:szCs w:val="32"/>
            <w:lang w:val="en" w:eastAsia="zh-CN"/>
          </w:rPr>
          <w:delText>资金</w:delText>
        </w:r>
      </w:del>
      <w:del w:id="119" w:author="又一年又三年" w:date="2023-09-19T09:26:06Z">
        <w:r>
          <w:rPr>
            <w:rFonts w:hint="eastAsia" w:ascii="仿宋_GB2312" w:hAnsi="仿宋_GB2312" w:eastAsia="仿宋_GB2312" w:cs="仿宋_GB2312"/>
            <w:color w:val="000000"/>
            <w:sz w:val="32"/>
            <w:szCs w:val="32"/>
            <w:lang w:val="en-US" w:eastAsia="zh-CN"/>
          </w:rPr>
          <w:delText>管理，提高资金使用效益，结合我市实际，泉州</w:delText>
        </w:r>
      </w:del>
      <w:ins w:id="120" w:author="Administrator" w:date="2023-08-09T19:51:39Z">
        <w:del w:id="121" w:author="又一年又三年" w:date="2023-09-19T09:26:06Z">
          <w:r>
            <w:rPr>
              <w:rFonts w:hint="eastAsia" w:ascii="仿宋_GB2312" w:hAnsi="仿宋_GB2312" w:eastAsia="仿宋_GB2312" w:cs="仿宋_GB2312"/>
              <w:color w:val="000000"/>
              <w:sz w:val="32"/>
              <w:szCs w:val="32"/>
              <w:lang w:val="en-US" w:eastAsia="zh-CN"/>
            </w:rPr>
            <w:delText>三明</w:delText>
          </w:r>
        </w:del>
      </w:ins>
      <w:del w:id="122" w:author="又一年又三年" w:date="2023-09-19T09:26:06Z">
        <w:r>
          <w:rPr>
            <w:rFonts w:hint="eastAsia" w:ascii="仿宋_GB2312" w:hAnsi="仿宋_GB2312" w:eastAsia="仿宋_GB2312" w:cs="仿宋_GB2312"/>
            <w:color w:val="000000"/>
            <w:sz w:val="32"/>
            <w:szCs w:val="32"/>
            <w:lang w:val="en-US" w:eastAsia="zh-CN"/>
          </w:rPr>
          <w:delText>市财政局</w:delText>
        </w:r>
      </w:del>
      <w:ins w:id="123" w:author="Administrator" w:date="2023-08-12T11:51:05Z">
        <w:del w:id="124" w:author="又一年又三年" w:date="2023-09-19T09:26:06Z">
          <w:r>
            <w:rPr>
              <w:rFonts w:hint="eastAsia" w:ascii="仿宋_GB2312" w:hAnsi="仿宋_GB2312" w:eastAsia="仿宋_GB2312" w:cs="仿宋_GB2312"/>
              <w:color w:val="000000"/>
              <w:sz w:val="32"/>
              <w:szCs w:val="32"/>
              <w:lang w:val="en-US" w:eastAsia="zh-CN"/>
            </w:rPr>
            <w:delText>、</w:delText>
          </w:r>
        </w:del>
      </w:ins>
      <w:del w:id="125" w:author="又一年又三年" w:date="2023-09-19T09:26:06Z">
        <w:r>
          <w:rPr>
            <w:rFonts w:hint="eastAsia" w:ascii="仿宋_GB2312" w:hAnsi="仿宋_GB2312" w:eastAsia="仿宋_GB2312" w:cs="仿宋_GB2312"/>
            <w:color w:val="000000"/>
            <w:sz w:val="32"/>
            <w:szCs w:val="32"/>
            <w:lang w:val="en-US" w:eastAsia="zh-CN"/>
          </w:rPr>
          <w:delText xml:space="preserve"> 泉州</w:delText>
        </w:r>
      </w:del>
      <w:ins w:id="126" w:author="Administrator" w:date="2023-08-09T19:51:44Z">
        <w:del w:id="127" w:author="又一年又三年" w:date="2023-09-19T09:26:06Z">
          <w:r>
            <w:rPr>
              <w:rFonts w:hint="eastAsia" w:ascii="仿宋_GB2312" w:hAnsi="仿宋_GB2312" w:eastAsia="仿宋_GB2312" w:cs="仿宋_GB2312"/>
              <w:color w:val="000000"/>
              <w:sz w:val="32"/>
              <w:szCs w:val="32"/>
              <w:lang w:val="en-US" w:eastAsia="zh-CN"/>
            </w:rPr>
            <w:delText>三明</w:delText>
          </w:r>
        </w:del>
      </w:ins>
      <w:del w:id="128" w:author="又一年又三年" w:date="2023-09-19T09:26:06Z">
        <w:r>
          <w:rPr>
            <w:rFonts w:hint="eastAsia" w:ascii="仿宋_GB2312" w:hAnsi="仿宋_GB2312" w:eastAsia="仿宋_GB2312" w:cs="仿宋_GB2312"/>
            <w:color w:val="000000"/>
            <w:sz w:val="32"/>
            <w:szCs w:val="32"/>
            <w:lang w:val="en-US" w:eastAsia="zh-CN"/>
          </w:rPr>
          <w:delText>市交通运输局</w:delText>
        </w:r>
      </w:del>
      <w:del w:id="129" w:author="又一年又三年" w:date="2023-09-19T09:26:06Z">
        <w:r>
          <w:rPr>
            <w:rFonts w:hint="eastAsia" w:ascii="仿宋_GB2312" w:hAnsi="仿宋_GB2312" w:eastAsia="仿宋_GB2312" w:cs="仿宋_GB2312"/>
            <w:color w:val="000000"/>
            <w:sz w:val="32"/>
            <w:szCs w:val="32"/>
          </w:rPr>
          <w:delText>联合制定了《</w:delText>
        </w:r>
      </w:del>
      <w:del w:id="130" w:author="又一年又三年" w:date="2023-09-19T09:26:06Z">
        <w:r>
          <w:rPr>
            <w:rFonts w:hint="eastAsia" w:ascii="仿宋_GB2312" w:hAnsi="仿宋_GB2312" w:eastAsia="仿宋_GB2312" w:cs="仿宋_GB2312"/>
            <w:color w:val="000000"/>
            <w:sz w:val="32"/>
            <w:szCs w:val="32"/>
            <w:lang w:val="en-US" w:eastAsia="zh-CN"/>
          </w:rPr>
          <w:delText>泉州</w:delText>
        </w:r>
      </w:del>
      <w:ins w:id="131" w:author="Administrator" w:date="2023-08-09T19:51:50Z">
        <w:del w:id="132" w:author="又一年又三年" w:date="2023-09-19T09:26:06Z">
          <w:r>
            <w:rPr>
              <w:rFonts w:hint="eastAsia" w:ascii="仿宋_GB2312" w:hAnsi="仿宋_GB2312" w:eastAsia="仿宋_GB2312" w:cs="仿宋_GB2312"/>
              <w:color w:val="000000"/>
              <w:sz w:val="32"/>
              <w:szCs w:val="32"/>
              <w:lang w:val="en-US" w:eastAsia="zh-CN"/>
            </w:rPr>
            <w:delText>三明</w:delText>
          </w:r>
        </w:del>
      </w:ins>
      <w:del w:id="133" w:author="又一年又三年" w:date="2023-09-19T09:26:06Z">
        <w:r>
          <w:rPr>
            <w:rFonts w:hint="eastAsia" w:ascii="仿宋_GB2312" w:hAnsi="仿宋_GB2312" w:eastAsia="仿宋_GB2312" w:cs="仿宋_GB2312"/>
            <w:color w:val="000000"/>
            <w:sz w:val="32"/>
            <w:szCs w:val="32"/>
            <w:lang w:val="en-US" w:eastAsia="zh-CN"/>
          </w:rPr>
          <w:delText>市</w:delText>
        </w:r>
      </w:del>
      <w:ins w:id="134" w:author="严斌" w:date="2023-08-15T09:17:37Z">
        <w:del w:id="135" w:author="又一年又三年" w:date="2023-09-19T09:26:06Z">
          <w:r>
            <w:rPr>
              <w:rFonts w:hint="eastAsia" w:ascii="仿宋_GB2312" w:hAnsi="仿宋_GB2312" w:eastAsia="仿宋_GB2312" w:cs="仿宋_GB2312"/>
              <w:color w:val="000000"/>
              <w:sz w:val="32"/>
              <w:szCs w:val="32"/>
              <w:lang w:val="en" w:eastAsia="zh-CN"/>
            </w:rPr>
            <w:delText>岛际和农村水路客运</w:delText>
          </w:r>
        </w:del>
      </w:ins>
      <w:del w:id="136" w:author="又一年又三年" w:date="2023-09-19T09:26:06Z">
        <w:r>
          <w:rPr>
            <w:rFonts w:hint="eastAsia" w:ascii="仿宋_GB2312" w:hAnsi="仿宋_GB2312" w:eastAsia="仿宋_GB2312" w:cs="仿宋_GB2312"/>
            <w:color w:val="000000"/>
            <w:sz w:val="32"/>
            <w:szCs w:val="32"/>
            <w:lang w:val="en-US" w:eastAsia="zh-CN"/>
          </w:rPr>
          <w:delText>农村道路客运</w:delText>
        </w:r>
      </w:del>
      <w:del w:id="137" w:author="又一年又三年" w:date="2023-09-19T09:26:06Z">
        <w:r>
          <w:rPr>
            <w:rFonts w:hint="eastAsia" w:ascii="仿宋_GB2312" w:hAnsi="仿宋_GB2312" w:eastAsia="仿宋_GB2312" w:cs="仿宋_GB2312"/>
            <w:color w:val="000000"/>
            <w:sz w:val="32"/>
            <w:szCs w:val="32"/>
            <w:lang w:val="en" w:eastAsia="zh-CN"/>
          </w:rPr>
          <w:delText>和</w:delText>
        </w:r>
      </w:del>
      <w:del w:id="138" w:author="又一年又三年" w:date="2023-09-19T09:26:06Z">
        <w:r>
          <w:rPr>
            <w:rFonts w:hint="eastAsia" w:ascii="仿宋_GB2312" w:hAnsi="仿宋_GB2312" w:eastAsia="仿宋_GB2312" w:cs="仿宋_GB2312"/>
            <w:color w:val="000000"/>
            <w:sz w:val="32"/>
            <w:szCs w:val="32"/>
            <w:lang w:val="en-US" w:eastAsia="zh-CN"/>
          </w:rPr>
          <w:delText>城市交通发展奖励涨价补贴资金使用管理实施细则</w:delText>
        </w:r>
      </w:del>
      <w:del w:id="139" w:author="又一年又三年" w:date="2023-09-19T09:26:06Z">
        <w:r>
          <w:rPr>
            <w:rFonts w:hint="eastAsia" w:ascii="仿宋_GB2312" w:hAnsi="仿宋_GB2312" w:eastAsia="仿宋_GB2312" w:cs="仿宋_GB2312"/>
            <w:color w:val="000000"/>
            <w:sz w:val="32"/>
            <w:szCs w:val="32"/>
          </w:rPr>
          <w:delText>》，现印发给你们，请遵照执行。</w:delText>
        </w:r>
      </w:del>
    </w:p>
    <w:bookmarkEnd w:id="6"/>
    <w:p>
      <w:pPr>
        <w:rPr>
          <w:del w:id="140" w:author="又一年又三年" w:date="2023-09-19T09:26:06Z"/>
          <w:rFonts w:hint="eastAsia" w:ascii="仿宋" w:hAnsi="仿宋" w:eastAsia="仿宋" w:cs="仿宋"/>
          <w:color w:val="000000"/>
          <w:sz w:val="32"/>
          <w:szCs w:val="32"/>
        </w:rPr>
      </w:pPr>
      <w:bookmarkStart w:id="7" w:name="PO_ffj"/>
      <w:bookmarkEnd w:id="7"/>
    </w:p>
    <w:tbl>
      <w:tblPr>
        <w:tblStyle w:val="10"/>
        <w:tblW w:w="9174" w:type="dxa"/>
        <w:tblInd w:w="0" w:type="dxa"/>
        <w:tblLayout w:type="fixed"/>
        <w:tblCellMar>
          <w:top w:w="0" w:type="dxa"/>
          <w:left w:w="108" w:type="dxa"/>
          <w:bottom w:w="0" w:type="dxa"/>
          <w:right w:w="108" w:type="dxa"/>
        </w:tblCellMar>
      </w:tblPr>
      <w:tblGrid>
        <w:gridCol w:w="4587"/>
        <w:gridCol w:w="4587"/>
      </w:tblGrid>
      <w:tr>
        <w:tblPrEx>
          <w:tblCellMar>
            <w:top w:w="0" w:type="dxa"/>
            <w:left w:w="108" w:type="dxa"/>
            <w:bottom w:w="0" w:type="dxa"/>
            <w:right w:w="108" w:type="dxa"/>
          </w:tblCellMar>
        </w:tblPrEx>
        <w:trPr>
          <w:trHeight w:val="624" w:hRule="atLeast"/>
          <w:del w:id="141" w:author="又一年又三年" w:date="2023-09-19T09:26:06Z"/>
        </w:trPr>
        <w:tc>
          <w:tcPr>
            <w:tcW w:w="4587" w:type="dxa"/>
            <w:noWrap w:val="0"/>
            <w:vAlign w:val="center"/>
          </w:tcPr>
          <w:p>
            <w:pPr>
              <w:keepNext w:val="0"/>
              <w:keepLines w:val="0"/>
              <w:suppressLineNumbers w:val="0"/>
              <w:spacing w:before="0" w:beforeAutospacing="0" w:after="0" w:afterAutospacing="0" w:line="560" w:lineRule="exact"/>
              <w:ind w:left="0" w:right="0"/>
              <w:jc w:val="center"/>
              <w:rPr>
                <w:del w:id="142" w:author="又一年又三年" w:date="2023-09-19T09:26:06Z"/>
                <w:rFonts w:hint="eastAsia" w:ascii="仿宋" w:hAnsi="仿宋" w:eastAsia="仿宋" w:cs="仿宋"/>
                <w:color w:val="000000"/>
                <w:sz w:val="32"/>
                <w:szCs w:val="32"/>
              </w:rPr>
            </w:pPr>
            <w:bookmarkStart w:id="8" w:name="PO_fyz"/>
            <w:bookmarkEnd w:id="8"/>
          </w:p>
          <w:p>
            <w:pPr>
              <w:keepNext w:val="0"/>
              <w:keepLines w:val="0"/>
              <w:suppressLineNumbers w:val="0"/>
              <w:spacing w:before="0" w:beforeAutospacing="0" w:after="0" w:afterAutospacing="0" w:line="560" w:lineRule="exact"/>
              <w:ind w:left="0" w:right="0"/>
              <w:jc w:val="center"/>
              <w:rPr>
                <w:del w:id="143" w:author="又一年又三年" w:date="2023-09-19T09:26:06Z"/>
                <w:rFonts w:hint="eastAsia" w:ascii="仿宋" w:hAnsi="仿宋" w:eastAsia="仿宋" w:cs="仿宋"/>
                <w:color w:val="000000"/>
                <w:sz w:val="32"/>
                <w:szCs w:val="32"/>
              </w:rPr>
            </w:pPr>
          </w:p>
          <w:p>
            <w:pPr>
              <w:keepNext w:val="0"/>
              <w:keepLines w:val="0"/>
              <w:suppressLineNumbers w:val="0"/>
              <w:spacing w:before="0" w:beforeAutospacing="0" w:after="0" w:afterAutospacing="0" w:line="560" w:lineRule="exact"/>
              <w:ind w:left="0" w:right="0"/>
              <w:jc w:val="center"/>
              <w:rPr>
                <w:del w:id="144" w:author="又一年又三年" w:date="2023-09-19T09:26:06Z"/>
                <w:rFonts w:hint="eastAsia" w:ascii="仿宋" w:hAnsi="仿宋" w:eastAsia="仿宋" w:cs="仿宋"/>
                <w:color w:val="000000"/>
                <w:sz w:val="32"/>
                <w:szCs w:val="32"/>
                <w:lang w:eastAsia="zh-CN"/>
              </w:rPr>
            </w:pPr>
            <w:del w:id="145" w:author="又一年又三年" w:date="2023-09-19T09:26:06Z">
              <w:bookmarkStart w:id="9" w:name="PO_fsm1"/>
              <w:r>
                <w:rPr>
                  <w:rFonts w:hint="eastAsia" w:ascii="仿宋_GB2312" w:hAnsi="仿宋_GB2312" w:eastAsia="仿宋_GB2312" w:cs="仿宋_GB2312"/>
                  <w:color w:val="000000"/>
                  <w:sz w:val="32"/>
                  <w:szCs w:val="32"/>
                  <w:lang w:eastAsia="zh-CN"/>
                </w:rPr>
                <w:delText>泉州</w:delText>
              </w:r>
            </w:del>
            <w:ins w:id="146" w:author="Administrator" w:date="2023-08-09T19:51:55Z">
              <w:del w:id="147" w:author="又一年又三年" w:date="2023-09-19T09:26:06Z">
                <w:r>
                  <w:rPr>
                    <w:rFonts w:hint="eastAsia" w:ascii="仿宋_GB2312" w:hAnsi="仿宋_GB2312" w:eastAsia="仿宋_GB2312" w:cs="仿宋_GB2312"/>
                    <w:color w:val="000000"/>
                    <w:sz w:val="32"/>
                    <w:szCs w:val="32"/>
                    <w:lang w:eastAsia="zh-CN"/>
                  </w:rPr>
                  <w:delText>三明</w:delText>
                </w:r>
              </w:del>
            </w:ins>
            <w:del w:id="148" w:author="又一年又三年" w:date="2023-09-19T09:26:06Z">
              <w:r>
                <w:rPr>
                  <w:rFonts w:hint="eastAsia" w:ascii="仿宋_GB2312" w:hAnsi="仿宋_GB2312" w:eastAsia="仿宋_GB2312" w:cs="仿宋_GB2312"/>
                  <w:color w:val="000000"/>
                  <w:sz w:val="32"/>
                  <w:szCs w:val="32"/>
                  <w:lang w:eastAsia="zh-CN"/>
                </w:rPr>
                <w:delText>市财政</w:delText>
              </w:r>
              <w:bookmarkEnd w:id="9"/>
              <w:r>
                <w:rPr>
                  <w:rFonts w:hint="eastAsia" w:ascii="仿宋_GB2312" w:hAnsi="仿宋_GB2312" w:eastAsia="仿宋_GB2312" w:cs="仿宋_GB2312"/>
                  <w:color w:val="000000"/>
                  <w:sz w:val="32"/>
                  <w:szCs w:val="32"/>
                  <w:lang w:eastAsia="zh-CN"/>
                </w:rPr>
                <w:delText>局</w:delText>
              </w:r>
            </w:del>
          </w:p>
        </w:tc>
        <w:tc>
          <w:tcPr>
            <w:tcW w:w="4587" w:type="dxa"/>
            <w:noWrap w:val="0"/>
            <w:vAlign w:val="center"/>
          </w:tcPr>
          <w:p>
            <w:pPr>
              <w:keepNext w:val="0"/>
              <w:keepLines w:val="0"/>
              <w:suppressLineNumbers w:val="0"/>
              <w:spacing w:before="0" w:beforeAutospacing="0" w:after="0" w:afterAutospacing="0" w:line="560" w:lineRule="exact"/>
              <w:ind w:left="0" w:right="0"/>
              <w:jc w:val="center"/>
              <w:rPr>
                <w:del w:id="149" w:author="又一年又三年" w:date="2023-09-19T09:26:06Z"/>
                <w:rFonts w:hint="eastAsia" w:ascii="仿宋" w:hAnsi="仿宋" w:eastAsia="仿宋" w:cs="仿宋"/>
                <w:color w:val="000000"/>
                <w:sz w:val="32"/>
                <w:szCs w:val="32"/>
              </w:rPr>
            </w:pPr>
          </w:p>
          <w:p>
            <w:pPr>
              <w:keepNext w:val="0"/>
              <w:keepLines w:val="0"/>
              <w:suppressLineNumbers w:val="0"/>
              <w:spacing w:before="0" w:beforeAutospacing="0" w:after="0" w:afterAutospacing="0" w:line="560" w:lineRule="exact"/>
              <w:ind w:left="0" w:right="0"/>
              <w:jc w:val="center"/>
              <w:rPr>
                <w:del w:id="150" w:author="又一年又三年" w:date="2023-09-19T09:26:06Z"/>
                <w:rFonts w:hint="eastAsia" w:ascii="仿宋" w:hAnsi="仿宋" w:eastAsia="仿宋" w:cs="仿宋"/>
                <w:color w:val="000000"/>
                <w:sz w:val="32"/>
                <w:szCs w:val="32"/>
              </w:rPr>
            </w:pPr>
          </w:p>
          <w:p>
            <w:pPr>
              <w:keepNext w:val="0"/>
              <w:keepLines w:val="0"/>
              <w:suppressLineNumbers w:val="0"/>
              <w:spacing w:before="0" w:beforeAutospacing="0" w:after="0" w:afterAutospacing="0" w:line="560" w:lineRule="exact"/>
              <w:ind w:left="0" w:right="0" w:firstLine="640" w:firstLineChars="200"/>
              <w:jc w:val="both"/>
              <w:rPr>
                <w:del w:id="151" w:author="又一年又三年" w:date="2023-09-19T09:26:06Z"/>
                <w:rFonts w:hint="eastAsia" w:ascii="仿宋" w:hAnsi="仿宋" w:eastAsia="仿宋" w:cs="仿宋"/>
                <w:color w:val="000000"/>
                <w:sz w:val="32"/>
                <w:szCs w:val="32"/>
              </w:rPr>
            </w:pPr>
            <w:del w:id="152" w:author="又一年又三年" w:date="2023-09-19T09:26:06Z">
              <w:bookmarkStart w:id="10" w:name="PO_fsm2"/>
              <w:r>
                <w:rPr>
                  <w:rFonts w:hint="eastAsia" w:ascii="仿宋_GB2312" w:hAnsi="仿宋_GB2312" w:eastAsia="仿宋_GB2312" w:cs="仿宋_GB2312"/>
                  <w:color w:val="000000"/>
                  <w:sz w:val="32"/>
                  <w:szCs w:val="32"/>
                  <w:lang w:val="en-US" w:eastAsia="zh-CN"/>
                </w:rPr>
                <w:delText>泉州</w:delText>
              </w:r>
            </w:del>
            <w:ins w:id="153" w:author="Administrator" w:date="2023-08-09T19:51:58Z">
              <w:del w:id="154" w:author="又一年又三年" w:date="2023-09-19T09:26:06Z">
                <w:r>
                  <w:rPr>
                    <w:rFonts w:hint="eastAsia" w:ascii="仿宋_GB2312" w:hAnsi="仿宋_GB2312" w:eastAsia="仿宋_GB2312" w:cs="仿宋_GB2312"/>
                    <w:color w:val="000000"/>
                    <w:sz w:val="32"/>
                    <w:szCs w:val="32"/>
                    <w:lang w:val="en-US" w:eastAsia="zh-CN"/>
                  </w:rPr>
                  <w:delText>三明</w:delText>
                </w:r>
              </w:del>
            </w:ins>
            <w:del w:id="155" w:author="又一年又三年" w:date="2023-09-19T09:26:06Z">
              <w:r>
                <w:rPr>
                  <w:rFonts w:hint="eastAsia" w:ascii="仿宋_GB2312" w:hAnsi="仿宋_GB2312" w:eastAsia="仿宋_GB2312" w:cs="仿宋_GB2312"/>
                  <w:color w:val="000000"/>
                  <w:sz w:val="32"/>
                  <w:szCs w:val="32"/>
                  <w:lang w:val="en-US" w:eastAsia="zh-CN"/>
                </w:rPr>
                <w:delText>市交通运输</w:delText>
              </w:r>
              <w:bookmarkEnd w:id="10"/>
              <w:r>
                <w:rPr>
                  <w:rFonts w:hint="eastAsia" w:ascii="仿宋_GB2312" w:hAnsi="仿宋_GB2312" w:eastAsia="仿宋_GB2312" w:cs="仿宋_GB2312"/>
                  <w:color w:val="000000"/>
                  <w:sz w:val="32"/>
                  <w:szCs w:val="32"/>
                  <w:lang w:val="en-US" w:eastAsia="zh-CN"/>
                </w:rPr>
                <w:delText>局</w:delText>
              </w:r>
            </w:del>
          </w:p>
        </w:tc>
      </w:tr>
      <w:tr>
        <w:tblPrEx>
          <w:tblCellMar>
            <w:top w:w="0" w:type="dxa"/>
            <w:left w:w="108" w:type="dxa"/>
            <w:bottom w:w="0" w:type="dxa"/>
            <w:right w:w="108" w:type="dxa"/>
          </w:tblCellMar>
        </w:tblPrEx>
        <w:trPr>
          <w:trHeight w:val="308" w:hRule="atLeast"/>
          <w:del w:id="156" w:author="又一年又三年" w:date="2023-09-19T09:26:06Z"/>
        </w:trPr>
        <w:tc>
          <w:tcPr>
            <w:tcW w:w="9174" w:type="dxa"/>
            <w:gridSpan w:val="2"/>
            <w:noWrap w:val="0"/>
            <w:vAlign w:val="bottom"/>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rightChars="0"/>
              <w:jc w:val="right"/>
              <w:textAlignment w:val="auto"/>
              <w:rPr>
                <w:del w:id="157" w:author="又一年又三年" w:date="2023-09-19T09:26:06Z"/>
                <w:rFonts w:hint="default" w:ascii="仿宋" w:hAnsi="仿宋" w:eastAsia="仿宋" w:cs="仿宋"/>
                <w:color w:val="000000"/>
                <w:sz w:val="32"/>
                <w:szCs w:val="32"/>
                <w:lang w:val="en-US"/>
              </w:rPr>
            </w:pPr>
            <w:del w:id="158" w:author="又一年又三年" w:date="2023-09-19T09:26:06Z">
              <w:bookmarkStart w:id="11" w:name="PO_fqfrq"/>
              <w:r>
                <w:rPr>
                  <w:rFonts w:hint="default" w:ascii="Times New Roman" w:hAnsi="Times New Roman" w:eastAsia="仿宋_GB2312" w:cs="Times New Roman"/>
                  <w:color w:val="000000"/>
                  <w:sz w:val="32"/>
                  <w:szCs w:val="32"/>
                  <w:lang w:val="en-US" w:eastAsia="zh-CN"/>
                </w:rPr>
                <w:delText>2023年</w:delText>
              </w:r>
            </w:del>
            <w:del w:id="159" w:author="又一年又三年" w:date="2023-09-19T09:26:06Z">
              <w:r>
                <w:rPr>
                  <w:rFonts w:hint="eastAsia" w:ascii="Times New Roman" w:hAnsi="Times New Roman" w:eastAsia="仿宋_GB2312" w:cs="Times New Roman"/>
                  <w:color w:val="000000"/>
                  <w:sz w:val="32"/>
                  <w:szCs w:val="32"/>
                  <w:lang w:val="en-US" w:eastAsia="zh-CN"/>
                </w:rPr>
                <w:delText>8</w:delText>
              </w:r>
            </w:del>
            <w:del w:id="160" w:author="又一年又三年" w:date="2023-09-19T09:26:06Z">
              <w:r>
                <w:rPr>
                  <w:rFonts w:hint="default" w:ascii="Times New Roman" w:hAnsi="Times New Roman" w:eastAsia="仿宋_GB2312" w:cs="Times New Roman"/>
                  <w:color w:val="000000"/>
                  <w:sz w:val="32"/>
                  <w:szCs w:val="32"/>
                  <w:lang w:val="en-US" w:eastAsia="zh-CN"/>
                </w:rPr>
                <w:delText>月5</w:delText>
              </w:r>
            </w:del>
            <w:ins w:id="161" w:author="Administrator" w:date="2023-08-09T19:52:02Z">
              <w:del w:id="162" w:author="又一年又三年" w:date="2023-09-19T09:26:06Z">
                <w:r>
                  <w:rPr>
                    <w:rFonts w:hint="eastAsia" w:ascii="Times New Roman" w:hAnsi="Times New Roman" w:eastAsia="仿宋_GB2312" w:cs="Times New Roman"/>
                    <w:color w:val="000000"/>
                    <w:sz w:val="32"/>
                    <w:szCs w:val="32"/>
                    <w:lang w:val="en-US" w:eastAsia="zh-CN"/>
                  </w:rPr>
                  <w:delText xml:space="preserve"> </w:delText>
                </w:r>
              </w:del>
            </w:ins>
            <w:del w:id="163" w:author="又一年又三年" w:date="2023-09-19T09:26:06Z">
              <w:r>
                <w:rPr>
                  <w:rFonts w:hint="default" w:ascii="Times New Roman" w:hAnsi="Times New Roman" w:eastAsia="仿宋_GB2312" w:cs="Times New Roman"/>
                  <w:color w:val="000000"/>
                  <w:sz w:val="32"/>
                  <w:szCs w:val="32"/>
                  <w:lang w:val="en-US" w:eastAsia="zh-CN"/>
                </w:rPr>
                <w:delText>日</w:delText>
              </w:r>
              <w:bookmarkEnd w:id="11"/>
              <w:r>
                <w:rPr>
                  <w:rFonts w:hint="default" w:ascii="Times New Roman" w:hAnsi="Times New Roman" w:eastAsia="仿宋_GB2312" w:cs="Times New Roman"/>
                  <w:color w:val="000000"/>
                  <w:sz w:val="32"/>
                  <w:szCs w:val="32"/>
                  <w:lang w:val="en-US" w:eastAsia="zh-CN"/>
                </w:rPr>
                <w:delText xml:space="preserve"> </w:delText>
              </w:r>
            </w:del>
            <w:del w:id="164" w:author="又一年又三年" w:date="2023-09-19T09:26:06Z">
              <w:r>
                <w:rPr>
                  <w:rFonts w:hint="eastAsia" w:ascii="仿宋" w:hAnsi="仿宋" w:eastAsia="仿宋" w:cs="仿宋"/>
                  <w:color w:val="000000"/>
                  <w:sz w:val="32"/>
                  <w:szCs w:val="32"/>
                  <w:lang w:val="en-US" w:eastAsia="zh-CN"/>
                </w:rPr>
                <w:delText xml:space="preserve">      </w:delText>
              </w:r>
            </w:del>
          </w:p>
        </w:tc>
      </w:tr>
    </w:tbl>
    <w:p>
      <w:pPr>
        <w:rPr>
          <w:del w:id="165" w:author="又一年又三年" w:date="2023-09-19T09:26:06Z"/>
        </w:rPr>
      </w:pPr>
    </w:p>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del w:id="166" w:author="又一年又三年" w:date="2023-09-19T09:26:06Z"/>
          <w:rFonts w:hint="eastAsia" w:ascii="方正小标宋_GBK" w:hAnsi="方正小标宋_GBK" w:eastAsia="方正小标宋_GBK" w:cs="方正小标宋_GBK"/>
          <w:color w:val="auto"/>
          <w:sz w:val="44"/>
          <w:szCs w:val="44"/>
          <w:u w:val="none"/>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jc w:val="left"/>
        <w:textAlignment w:val="auto"/>
        <w:rPr>
          <w:del w:id="167" w:author="又一年又三年" w:date="2023-09-19T09:26:06Z"/>
          <w:rFonts w:hint="eastAsia" w:ascii="方正小标宋_GBK" w:hAnsi="方正小标宋_GBK" w:eastAsia="方正小标宋_GBK" w:cs="方正小标宋_GBK"/>
          <w:color w:val="auto"/>
          <w:sz w:val="44"/>
          <w:szCs w:val="44"/>
          <w:u w:val="none"/>
          <w:lang w:val="en-US" w:eastAsia="zh-CN"/>
        </w:rPr>
      </w:pPr>
      <w:del w:id="168" w:author="又一年又三年" w:date="2023-09-19T09:26:06Z">
        <w:r>
          <w:rPr>
            <w:rFonts w:hint="eastAsia" w:ascii="方正小标宋_GBK" w:hAnsi="方正小标宋_GBK" w:eastAsia="方正小标宋_GBK" w:cs="方正小标宋_GBK"/>
            <w:color w:val="auto"/>
            <w:sz w:val="44"/>
            <w:szCs w:val="44"/>
            <w:u w:val="none"/>
            <w:lang w:val="en-US" w:eastAsia="zh-CN"/>
          </w:rPr>
          <w:br w:type="page"/>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del w:id="169" w:author="严斌" w:date="2023-08-15T09:14:38Z"/>
          <w:rFonts w:hint="eastAsia" w:ascii="微软雅黑" w:hAnsi="微软雅黑" w:eastAsia="微软雅黑" w:cs="微软雅黑"/>
          <w:color w:val="auto"/>
          <w:sz w:val="44"/>
          <w:szCs w:val="44"/>
          <w:u w:val="none"/>
          <w:lang w:val="en-US" w:eastAsia="zh-CN"/>
          <w:rPrChange w:id="170" w:author="Administrator" w:date="2023-08-12T11:54:38Z">
            <w:rPr>
              <w:del w:id="171" w:author="严斌" w:date="2023-08-15T09:14:38Z"/>
              <w:rFonts w:hint="eastAsia" w:ascii="方正小标宋_GBK" w:hAnsi="方正小标宋_GBK" w:eastAsia="方正小标宋_GBK" w:cs="方正小标宋_GBK"/>
              <w:color w:val="auto"/>
              <w:sz w:val="44"/>
              <w:szCs w:val="44"/>
              <w:u w:val="none"/>
              <w:lang w:val="en-US" w:eastAsia="zh-CN"/>
            </w:rPr>
          </w:rPrChange>
        </w:rPr>
      </w:pPr>
      <w:del w:id="172" w:author="严斌" w:date="2023-08-15T09:14:38Z">
        <w:r>
          <w:rPr>
            <w:rFonts w:hint="eastAsia" w:ascii="微软雅黑" w:hAnsi="微软雅黑" w:eastAsia="微软雅黑" w:cs="微软雅黑"/>
            <w:color w:val="auto"/>
            <w:sz w:val="44"/>
            <w:szCs w:val="44"/>
            <w:u w:val="none"/>
            <w:lang w:val="en-US" w:eastAsia="zh-CN"/>
            <w:rPrChange w:id="173" w:author="Administrator" w:date="2023-08-12T11:54:38Z">
              <w:rPr>
                <w:rFonts w:hint="eastAsia" w:ascii="方正小标宋_GBK" w:hAnsi="方正小标宋_GBK" w:eastAsia="方正小标宋_GBK" w:cs="方正小标宋_GBK"/>
                <w:color w:val="auto"/>
                <w:sz w:val="44"/>
                <w:szCs w:val="44"/>
                <w:u w:val="none"/>
                <w:lang w:val="en-US" w:eastAsia="zh-CN"/>
              </w:rPr>
            </w:rPrChange>
          </w:rPr>
          <w:delText>泉州</w:delText>
        </w:r>
      </w:del>
      <w:ins w:id="174" w:author="Administrator" w:date="2023-08-09T19:52:07Z">
        <w:del w:id="175" w:author="严斌" w:date="2023-08-15T09:14:38Z">
          <w:r>
            <w:rPr>
              <w:rFonts w:hint="eastAsia" w:ascii="微软雅黑" w:hAnsi="微软雅黑" w:eastAsia="微软雅黑" w:cs="微软雅黑"/>
              <w:color w:val="auto"/>
              <w:sz w:val="44"/>
              <w:szCs w:val="44"/>
              <w:u w:val="none"/>
              <w:lang w:val="en-US" w:eastAsia="zh-CN"/>
              <w:rPrChange w:id="176" w:author="Administrator" w:date="2023-08-12T11:54:38Z">
                <w:rPr>
                  <w:rFonts w:hint="eastAsia" w:ascii="方正小标宋_GBK" w:hAnsi="方正小标宋_GBK" w:eastAsia="方正小标宋_GBK" w:cs="方正小标宋_GBK"/>
                  <w:color w:val="auto"/>
                  <w:sz w:val="44"/>
                  <w:szCs w:val="44"/>
                  <w:u w:val="none"/>
                  <w:lang w:val="en-US" w:eastAsia="zh-CN"/>
                </w:rPr>
              </w:rPrChange>
            </w:rPr>
            <w:delText>三明</w:delText>
          </w:r>
        </w:del>
      </w:ins>
      <w:del w:id="177" w:author="严斌" w:date="2023-08-15T09:14:38Z">
        <w:r>
          <w:rPr>
            <w:rFonts w:hint="eastAsia" w:ascii="微软雅黑" w:hAnsi="微软雅黑" w:eastAsia="微软雅黑" w:cs="微软雅黑"/>
            <w:color w:val="auto"/>
            <w:sz w:val="44"/>
            <w:szCs w:val="44"/>
            <w:u w:val="none"/>
            <w:lang w:val="en-US" w:eastAsia="zh-CN"/>
            <w:rPrChange w:id="178" w:author="Administrator" w:date="2023-08-12T11:54:38Z">
              <w:rPr>
                <w:rFonts w:hint="eastAsia" w:ascii="方正小标宋_GBK" w:hAnsi="方正小标宋_GBK" w:eastAsia="方正小标宋_GBK" w:cs="方正小标宋_GBK"/>
                <w:color w:val="auto"/>
                <w:sz w:val="44"/>
                <w:szCs w:val="44"/>
                <w:u w:val="none"/>
                <w:lang w:val="en-US" w:eastAsia="zh-CN"/>
              </w:rPr>
            </w:rPrChange>
          </w:rPr>
          <w:delText>市农村道路客运</w:delText>
        </w:r>
      </w:del>
      <w:del w:id="179" w:author="严斌" w:date="2023-08-15T09:14:38Z">
        <w:r>
          <w:rPr>
            <w:rFonts w:hint="eastAsia" w:ascii="微软雅黑" w:hAnsi="微软雅黑" w:eastAsia="微软雅黑" w:cs="微软雅黑"/>
            <w:color w:val="auto"/>
            <w:sz w:val="44"/>
            <w:szCs w:val="44"/>
            <w:u w:val="none"/>
            <w:lang w:val="en" w:eastAsia="zh-CN"/>
            <w:rPrChange w:id="180" w:author="Administrator" w:date="2023-08-12T11:54:38Z">
              <w:rPr>
                <w:rFonts w:hint="default" w:ascii="方正小标宋_GBK" w:hAnsi="方正小标宋_GBK" w:eastAsia="方正小标宋_GBK" w:cs="方正小标宋_GBK"/>
                <w:color w:val="auto"/>
                <w:sz w:val="44"/>
                <w:szCs w:val="44"/>
                <w:u w:val="none"/>
                <w:lang w:val="en" w:eastAsia="zh-CN"/>
              </w:rPr>
            </w:rPrChange>
          </w:rPr>
          <w:delText>和</w:delText>
        </w:r>
      </w:del>
      <w:del w:id="181" w:author="严斌" w:date="2023-08-15T09:14:38Z">
        <w:r>
          <w:rPr>
            <w:rFonts w:hint="eastAsia" w:ascii="微软雅黑" w:hAnsi="微软雅黑" w:eastAsia="微软雅黑" w:cs="微软雅黑"/>
            <w:color w:val="auto"/>
            <w:sz w:val="44"/>
            <w:szCs w:val="44"/>
            <w:u w:val="none"/>
            <w:lang w:val="en-US" w:eastAsia="zh-CN"/>
            <w:rPrChange w:id="182" w:author="Administrator" w:date="2023-08-12T11:54:38Z">
              <w:rPr>
                <w:rFonts w:hint="eastAsia" w:ascii="方正小标宋_GBK" w:hAnsi="方正小标宋_GBK" w:eastAsia="方正小标宋_GBK" w:cs="方正小标宋_GBK"/>
                <w:color w:val="auto"/>
                <w:sz w:val="44"/>
                <w:szCs w:val="44"/>
                <w:u w:val="none"/>
                <w:lang w:val="en-US" w:eastAsia="zh-CN"/>
              </w:rPr>
            </w:rPrChange>
          </w:rPr>
          <w:delText>城市交通发展</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del w:id="183" w:author="严斌" w:date="2023-08-15T09:14:38Z"/>
          <w:rFonts w:hint="eastAsia" w:ascii="微软雅黑" w:hAnsi="微软雅黑" w:eastAsia="微软雅黑" w:cs="微软雅黑"/>
          <w:color w:val="auto"/>
          <w:sz w:val="44"/>
          <w:szCs w:val="44"/>
          <w:u w:val="none"/>
          <w:lang w:val="en-US" w:eastAsia="zh-CN"/>
          <w:rPrChange w:id="184" w:author="Administrator" w:date="2023-08-12T11:54:38Z">
            <w:rPr>
              <w:del w:id="185" w:author="严斌" w:date="2023-08-15T09:14:38Z"/>
              <w:rFonts w:hint="eastAsia" w:ascii="方正小标宋_GBK" w:hAnsi="方正小标宋_GBK" w:eastAsia="方正小标宋_GBK" w:cs="方正小标宋_GBK"/>
              <w:color w:val="auto"/>
              <w:sz w:val="44"/>
              <w:szCs w:val="44"/>
              <w:u w:val="none"/>
              <w:lang w:val="en-US" w:eastAsia="zh-CN"/>
            </w:rPr>
          </w:rPrChange>
        </w:rPr>
      </w:pPr>
      <w:del w:id="186" w:author="严斌" w:date="2023-08-15T09:14:38Z">
        <w:r>
          <w:rPr>
            <w:rFonts w:hint="eastAsia" w:ascii="微软雅黑" w:hAnsi="微软雅黑" w:eastAsia="微软雅黑" w:cs="微软雅黑"/>
            <w:color w:val="auto"/>
            <w:sz w:val="44"/>
            <w:szCs w:val="44"/>
            <w:u w:val="none"/>
            <w:lang w:val="en-US" w:eastAsia="zh-CN"/>
            <w:rPrChange w:id="187" w:author="Administrator" w:date="2023-08-12T11:54:38Z">
              <w:rPr>
                <w:rFonts w:hint="eastAsia" w:ascii="方正小标宋_GBK" w:hAnsi="方正小标宋_GBK" w:eastAsia="方正小标宋_GBK" w:cs="方正小标宋_GBK"/>
                <w:color w:val="auto"/>
                <w:sz w:val="44"/>
                <w:szCs w:val="44"/>
                <w:u w:val="none"/>
                <w:lang w:val="en-US" w:eastAsia="zh-CN"/>
              </w:rPr>
            </w:rPrChange>
          </w:rPr>
          <w:delText>奖励涨价补贴资金使用管理实施细则</w:delText>
        </w:r>
      </w:del>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del w:id="188" w:author="又一年又三年" w:date="2023-09-19T09:26:09Z"/>
          <w:rFonts w:hint="eastAsia" w:ascii="仿宋_GB2312" w:hAnsi="仿宋_GB2312" w:eastAsia="仿宋_GB2312" w:cs="仿宋_GB2312"/>
          <w:color w:val="auto"/>
          <w:sz w:val="32"/>
          <w:szCs w:val="40"/>
          <w:u w:val="none"/>
          <w:lang w:val="en-US" w:eastAsia="zh-CN"/>
        </w:rPr>
      </w:pPr>
    </w:p>
    <w:p>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rPr>
          <w:del w:id="189" w:author="又一年又三年" w:date="2023-09-19T09:26:09Z"/>
          <w:rFonts w:hint="eastAsia" w:ascii="黑体" w:hAnsi="黑体" w:eastAsia="黑体" w:cs="黑体"/>
          <w:color w:val="auto"/>
          <w:sz w:val="32"/>
          <w:szCs w:val="40"/>
          <w:u w:val="none"/>
          <w:lang w:val="en-US" w:eastAsia="zh-CN"/>
        </w:rPr>
      </w:pPr>
      <w:del w:id="190" w:author="又一年又三年" w:date="2023-09-19T09:26:09Z">
        <w:r>
          <w:rPr>
            <w:rFonts w:hint="eastAsia" w:ascii="黑体" w:hAnsi="黑体" w:eastAsia="黑体" w:cs="黑体"/>
            <w:color w:val="auto"/>
            <w:sz w:val="32"/>
            <w:szCs w:val="40"/>
            <w:u w:val="none"/>
            <w:lang w:val="en-US" w:eastAsia="zh-CN"/>
          </w:rPr>
          <w:delText>一、总体要求</w:delText>
        </w:r>
      </w:del>
    </w:p>
    <w:p>
      <w:pPr>
        <w:adjustRightInd w:val="0"/>
        <w:snapToGrid w:val="0"/>
        <w:spacing w:line="560" w:lineRule="exact"/>
        <w:jc w:val="center"/>
        <w:rPr>
          <w:ins w:id="192" w:author="Administrator" w:date="2023-10-24T16:28:51Z"/>
          <w:rFonts w:hint="eastAsia" w:ascii="方正小标宋简体" w:hAnsi="方正小标宋简体" w:eastAsia="方正小标宋简体" w:cs="方正小标宋简体"/>
          <w:b w:val="0"/>
          <w:bCs w:val="0"/>
          <w:color w:val="auto"/>
          <w:sz w:val="44"/>
          <w:szCs w:val="44"/>
          <w:u w:val="none"/>
        </w:rPr>
        <w:pPrChange w:id="191" w:author="严斌" w:date="2023-08-15T09:14:50Z">
          <w:pPr>
            <w:spacing w:line="760" w:lineRule="exact"/>
            <w:jc w:val="center"/>
          </w:pPr>
        </w:pPrChange>
      </w:pPr>
    </w:p>
    <w:p>
      <w:pPr>
        <w:adjustRightInd w:val="0"/>
        <w:snapToGrid w:val="0"/>
        <w:spacing w:line="560" w:lineRule="exact"/>
        <w:jc w:val="center"/>
        <w:rPr>
          <w:ins w:id="194" w:author="严斌" w:date="2023-08-15T09:14:08Z"/>
          <w:rFonts w:hint="eastAsia" w:ascii="方正小标宋简体" w:hAnsi="方正小标宋简体" w:eastAsia="方正小标宋简体" w:cs="方正小标宋简体"/>
          <w:b w:val="0"/>
          <w:bCs w:val="0"/>
          <w:color w:val="auto"/>
          <w:sz w:val="44"/>
          <w:szCs w:val="44"/>
          <w:u w:val="none"/>
          <w:rPrChange w:id="195" w:author="Administrator" w:date="2023-10-09T19:40:52Z">
            <w:rPr>
              <w:ins w:id="196" w:author="严斌" w:date="2023-08-15T09:14:08Z"/>
              <w:rFonts w:hint="eastAsia" w:ascii="方正小标宋_GBK" w:hAnsi="方正小标宋_GBK" w:eastAsia="方正小标宋_GBK" w:cs="方正小标宋_GBK"/>
              <w:b/>
              <w:bCs/>
              <w:sz w:val="44"/>
              <w:szCs w:val="44"/>
            </w:rPr>
          </w:rPrChange>
        </w:rPr>
        <w:pPrChange w:id="193" w:author="严斌" w:date="2023-08-15T09:14:50Z">
          <w:pPr>
            <w:spacing w:line="760" w:lineRule="exact"/>
            <w:jc w:val="center"/>
          </w:pPr>
        </w:pPrChange>
      </w:pPr>
      <w:ins w:id="197" w:author="严斌" w:date="2023-08-15T09:14:08Z">
        <w:bookmarkStart w:id="16" w:name="_GoBack"/>
        <w:bookmarkEnd w:id="16"/>
        <w:r>
          <w:rPr>
            <w:rFonts w:hint="eastAsia" w:ascii="方正小标宋简体" w:hAnsi="方正小标宋简体" w:eastAsia="方正小标宋简体" w:cs="方正小标宋简体"/>
            <w:b w:val="0"/>
            <w:bCs w:val="0"/>
            <w:color w:val="auto"/>
            <w:sz w:val="44"/>
            <w:szCs w:val="44"/>
            <w:u w:val="none"/>
            <w:rPrChange w:id="198" w:author="Administrator" w:date="2023-10-09T19:40:52Z">
              <w:rPr>
                <w:rFonts w:hint="eastAsia" w:ascii="方正小标宋_GBK" w:hAnsi="方正小标宋_GBK" w:eastAsia="方正小标宋_GBK" w:cs="方正小标宋_GBK"/>
                <w:b/>
                <w:bCs/>
                <w:sz w:val="44"/>
                <w:szCs w:val="44"/>
              </w:rPr>
            </w:rPrChange>
          </w:rPr>
          <w:t>三明市岛际和农村水路客运</w:t>
        </w:r>
      </w:ins>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center"/>
        <w:textAlignment w:val="auto"/>
        <w:rPr>
          <w:ins w:id="199" w:author="严斌" w:date="2023-08-15T09:14:30Z"/>
          <w:rFonts w:hint="eastAsia" w:ascii="方正小标宋简体" w:hAnsi="方正小标宋简体" w:eastAsia="方正小标宋简体" w:cs="方正小标宋简体"/>
          <w:color w:val="auto"/>
          <w:sz w:val="44"/>
          <w:szCs w:val="44"/>
          <w:u w:val="none"/>
          <w:lang w:val="en-US" w:eastAsia="zh-CN"/>
          <w:rPrChange w:id="200" w:author="Administrator" w:date="2023-10-09T19:40:52Z">
            <w:rPr>
              <w:ins w:id="201" w:author="严斌" w:date="2023-08-15T09:14:30Z"/>
              <w:rFonts w:hint="eastAsia" w:ascii="微软雅黑" w:hAnsi="微软雅黑" w:eastAsia="微软雅黑" w:cs="微软雅黑"/>
              <w:color w:val="auto"/>
              <w:sz w:val="44"/>
              <w:szCs w:val="44"/>
              <w:u w:val="none"/>
              <w:lang w:val="en-US" w:eastAsia="zh-CN"/>
            </w:rPr>
          </w:rPrChange>
        </w:rPr>
      </w:pPr>
      <w:ins w:id="202" w:author="严斌" w:date="2023-08-15T09:14:30Z">
        <w:r>
          <w:rPr>
            <w:rFonts w:hint="eastAsia" w:ascii="方正小标宋简体" w:hAnsi="方正小标宋简体" w:eastAsia="方正小标宋简体" w:cs="方正小标宋简体"/>
            <w:color w:val="auto"/>
            <w:sz w:val="44"/>
            <w:szCs w:val="44"/>
            <w:u w:val="none"/>
            <w:lang w:val="en-US" w:eastAsia="zh-CN"/>
            <w:rPrChange w:id="203" w:author="Administrator" w:date="2023-10-09T19:40:52Z">
              <w:rPr>
                <w:rFonts w:hint="eastAsia" w:ascii="微软雅黑" w:hAnsi="微软雅黑" w:eastAsia="微软雅黑" w:cs="微软雅黑"/>
                <w:color w:val="auto"/>
                <w:sz w:val="44"/>
                <w:szCs w:val="44"/>
                <w:u w:val="none"/>
                <w:lang w:val="en-US" w:eastAsia="zh-CN"/>
              </w:rPr>
            </w:rPrChange>
          </w:rPr>
          <w:t>涨价补贴资金使用管理实施细则</w:t>
        </w:r>
      </w:ins>
    </w:p>
    <w:p>
      <w:pPr>
        <w:spacing w:line="500" w:lineRule="exact"/>
        <w:jc w:val="center"/>
        <w:rPr>
          <w:ins w:id="205" w:author="又一年又三年" w:date="2023-09-19T09:26:21Z"/>
          <w:rFonts w:hint="eastAsia" w:ascii="仿宋_GB2312" w:hAnsi="仿宋" w:eastAsia="仿宋_GB2312"/>
          <w:sz w:val="32"/>
          <w:szCs w:val="32"/>
          <w:lang w:eastAsia="zh-CN"/>
        </w:rPr>
        <w:pPrChange w:id="204" w:author="又一年又三年" w:date="2023-09-19T09:26:19Z">
          <w:pPr>
            <w:spacing w:line="500" w:lineRule="exact"/>
          </w:pPr>
        </w:pPrChange>
      </w:pPr>
    </w:p>
    <w:p>
      <w:pPr>
        <w:spacing w:line="500" w:lineRule="exact"/>
        <w:jc w:val="center"/>
        <w:rPr>
          <w:ins w:id="207" w:author="又一年又三年" w:date="2023-09-19T09:26:21Z"/>
          <w:rFonts w:hint="eastAsia" w:ascii="仿宋_GB2312" w:hAnsi="仿宋" w:eastAsia="仿宋_GB2312"/>
          <w:sz w:val="32"/>
          <w:szCs w:val="32"/>
          <w:lang w:eastAsia="zh-CN"/>
        </w:rPr>
        <w:pPrChange w:id="206" w:author="又一年又三年" w:date="2023-09-19T09:26:19Z">
          <w:pPr>
            <w:spacing w:line="500" w:lineRule="exact"/>
          </w:pPr>
        </w:pPrChange>
      </w:pPr>
      <w:ins w:id="208" w:author="又一年又三年" w:date="2023-09-19T09:26:12Z">
        <w:r>
          <w:rPr>
            <w:rFonts w:hint="eastAsia" w:ascii="仿宋_GB2312" w:hAnsi="仿宋" w:eastAsia="仿宋_GB2312"/>
            <w:sz w:val="32"/>
            <w:szCs w:val="32"/>
            <w:lang w:eastAsia="zh-CN"/>
          </w:rPr>
          <w:t>（</w:t>
        </w:r>
      </w:ins>
      <w:ins w:id="209" w:author="又一年又三年" w:date="2023-09-19T09:26:15Z">
        <w:r>
          <w:rPr>
            <w:rFonts w:hint="eastAsia" w:ascii="仿宋_GB2312" w:hAnsi="仿宋" w:eastAsia="仿宋_GB2312"/>
            <w:sz w:val="32"/>
            <w:szCs w:val="32"/>
            <w:lang w:eastAsia="zh-CN"/>
          </w:rPr>
          <w:t>征求</w:t>
        </w:r>
      </w:ins>
      <w:ins w:id="210" w:author="又一年又三年" w:date="2023-09-19T09:26:16Z">
        <w:r>
          <w:rPr>
            <w:rFonts w:hint="eastAsia" w:ascii="仿宋_GB2312" w:hAnsi="仿宋" w:eastAsia="仿宋_GB2312"/>
            <w:sz w:val="32"/>
            <w:szCs w:val="32"/>
            <w:lang w:eastAsia="zh-CN"/>
          </w:rPr>
          <w:t>意见</w:t>
        </w:r>
      </w:ins>
      <w:ins w:id="211" w:author="又一年又三年" w:date="2023-09-19T09:26:17Z">
        <w:r>
          <w:rPr>
            <w:rFonts w:hint="eastAsia" w:ascii="仿宋_GB2312" w:hAnsi="仿宋" w:eastAsia="仿宋_GB2312"/>
            <w:sz w:val="32"/>
            <w:szCs w:val="32"/>
            <w:lang w:eastAsia="zh-CN"/>
          </w:rPr>
          <w:t>稿</w:t>
        </w:r>
      </w:ins>
      <w:ins w:id="212" w:author="又一年又三年" w:date="2023-09-19T09:26:12Z">
        <w:r>
          <w:rPr>
            <w:rFonts w:hint="eastAsia" w:ascii="仿宋_GB2312" w:hAnsi="仿宋" w:eastAsia="仿宋_GB2312"/>
            <w:sz w:val="32"/>
            <w:szCs w:val="32"/>
            <w:lang w:eastAsia="zh-CN"/>
          </w:rPr>
          <w:t>）</w:t>
        </w:r>
      </w:ins>
    </w:p>
    <w:p>
      <w:pPr>
        <w:spacing w:line="500" w:lineRule="exact"/>
        <w:jc w:val="center"/>
        <w:rPr>
          <w:ins w:id="214" w:author="严斌" w:date="2023-08-15T09:14:08Z"/>
          <w:rFonts w:hint="eastAsia" w:ascii="仿宋_GB2312" w:hAnsi="仿宋" w:eastAsia="仿宋_GB2312"/>
          <w:sz w:val="32"/>
          <w:szCs w:val="32"/>
          <w:lang w:eastAsia="zh-CN"/>
        </w:rPr>
        <w:pPrChange w:id="213" w:author="又一年又三年" w:date="2023-09-19T09:26:19Z">
          <w:pPr>
            <w:spacing w:line="500" w:lineRule="exact"/>
          </w:pPr>
        </w:pPrChange>
      </w:pPr>
    </w:p>
    <w:p>
      <w:pPr>
        <w:spacing w:line="500" w:lineRule="exact"/>
        <w:jc w:val="center"/>
        <w:rPr>
          <w:ins w:id="215" w:author="严斌" w:date="2023-08-15T09:14:08Z"/>
          <w:rFonts w:ascii="仿宋_GB2312" w:hAnsi="仿宋" w:eastAsia="仿宋_GB2312"/>
          <w:b/>
          <w:bCs/>
          <w:sz w:val="32"/>
          <w:szCs w:val="32"/>
        </w:rPr>
      </w:pPr>
      <w:ins w:id="216" w:author="严斌" w:date="2023-08-15T09:14:08Z">
        <w:r>
          <w:rPr>
            <w:rFonts w:hint="eastAsia" w:ascii="仿宋_GB2312" w:hAnsi="仿宋" w:eastAsia="仿宋_GB2312" w:cs="仿宋_GB2312"/>
            <w:b/>
            <w:bCs/>
            <w:sz w:val="32"/>
            <w:szCs w:val="32"/>
          </w:rPr>
          <w:t>第一章</w:t>
        </w:r>
      </w:ins>
      <w:ins w:id="217" w:author="严斌" w:date="2023-08-15T09:14:08Z">
        <w:r>
          <w:rPr>
            <w:rFonts w:ascii="仿宋_GB2312" w:hAnsi="仿宋" w:eastAsia="仿宋_GB2312" w:cs="仿宋_GB2312"/>
            <w:b/>
            <w:bCs/>
            <w:sz w:val="32"/>
            <w:szCs w:val="32"/>
          </w:rPr>
          <w:t xml:space="preserve">  </w:t>
        </w:r>
      </w:ins>
      <w:ins w:id="218" w:author="严斌" w:date="2023-08-15T09:14:08Z">
        <w:r>
          <w:rPr>
            <w:rFonts w:hint="eastAsia" w:ascii="仿宋_GB2312" w:hAnsi="仿宋" w:eastAsia="仿宋_GB2312" w:cs="仿宋_GB2312"/>
            <w:b/>
            <w:bCs/>
            <w:sz w:val="32"/>
            <w:szCs w:val="32"/>
          </w:rPr>
          <w:t>总</w:t>
        </w:r>
      </w:ins>
      <w:ins w:id="219" w:author="严斌" w:date="2023-08-15T09:14:08Z">
        <w:r>
          <w:rPr>
            <w:rFonts w:ascii="仿宋_GB2312" w:hAnsi="仿宋" w:eastAsia="仿宋_GB2312" w:cs="仿宋_GB2312"/>
            <w:b/>
            <w:bCs/>
            <w:sz w:val="32"/>
            <w:szCs w:val="32"/>
          </w:rPr>
          <w:t xml:space="preserve">  </w:t>
        </w:r>
      </w:ins>
      <w:ins w:id="220" w:author="严斌" w:date="2023-08-15T09:14:08Z">
        <w:r>
          <w:rPr>
            <w:rFonts w:hint="eastAsia" w:ascii="仿宋_GB2312" w:hAnsi="仿宋" w:eastAsia="仿宋_GB2312" w:cs="仿宋_GB2312"/>
            <w:b/>
            <w:bCs/>
            <w:sz w:val="32"/>
            <w:szCs w:val="32"/>
          </w:rPr>
          <w:t>则</w:t>
        </w:r>
      </w:ins>
      <w:ins w:id="221" w:author="严斌" w:date="2023-08-15T09:14:08Z">
        <w:r>
          <w:rPr/>
          <w:commentReference w:id="0"/>
        </w:r>
      </w:ins>
      <w:ins w:id="222" w:author="严斌" w:date="2023-08-15T09:14:08Z">
        <w:r>
          <w:rPr/>
          <w:commentReference w:id="1"/>
        </w:r>
      </w:ins>
    </w:p>
    <w:p>
      <w:pPr>
        <w:spacing w:line="500" w:lineRule="exact"/>
        <w:rPr>
          <w:ins w:id="223" w:author="严斌" w:date="2023-08-15T09:14:08Z"/>
          <w:rFonts w:ascii="仿宋_GB2312" w:hAnsi="仿宋" w:eastAsia="仿宋_GB2312"/>
          <w:sz w:val="32"/>
          <w:szCs w:val="32"/>
        </w:rPr>
      </w:pPr>
    </w:p>
    <w:p>
      <w:pPr>
        <w:spacing w:line="560" w:lineRule="exact"/>
        <w:ind w:firstLine="643" w:firstLineChars="200"/>
        <w:jc w:val="left"/>
        <w:rPr>
          <w:ins w:id="224" w:author="严斌" w:date="2023-08-15T09:14:08Z"/>
          <w:rFonts w:ascii="仿宋_GB2312" w:hAnsi="仿宋" w:eastAsia="仿宋_GB2312"/>
          <w:sz w:val="32"/>
          <w:szCs w:val="32"/>
        </w:rPr>
      </w:pPr>
      <w:ins w:id="225" w:author="严斌" w:date="2023-08-15T09:14:08Z">
        <w:r>
          <w:rPr>
            <w:rFonts w:hint="eastAsia" w:ascii="仿宋_GB2312" w:hAnsi="仿宋_GB2312" w:eastAsia="仿宋_GB2312" w:cs="仿宋_GB2312"/>
            <w:b/>
            <w:bCs/>
            <w:sz w:val="32"/>
            <w:szCs w:val="32"/>
          </w:rPr>
          <w:t>第一条</w:t>
        </w:r>
      </w:ins>
      <w:ins w:id="226" w:author="严斌" w:date="2023-08-15T09:14:08Z">
        <w:r>
          <w:rPr>
            <w:rFonts w:hint="eastAsia" w:ascii="仿宋_GB2312" w:hAnsi="仿宋_GB2312" w:eastAsia="仿宋_GB2312" w:cs="仿宋_GB2312"/>
            <w:sz w:val="32"/>
            <w:szCs w:val="32"/>
          </w:rPr>
          <w:t xml:space="preserve">  为推进我市水路农村客运可持续高质量发展，加强农村水路客运基础设施建设，更好地为广大城乡群众提供舒适、便捷的出行服务，按照</w:t>
        </w:r>
      </w:ins>
      <w:ins w:id="227" w:author="严斌" w:date="2023-08-15T09:14:08Z">
        <w:r>
          <w:rPr>
            <w:rFonts w:hint="eastAsia" w:ascii="仿宋_GB2312" w:hAnsi="仿宋_GB2312" w:eastAsia="仿宋_GB2312" w:cs="仿宋_GB2312"/>
            <w:sz w:val="32"/>
            <w:szCs w:val="32"/>
            <w:lang w:eastAsia="zh-CN"/>
          </w:rPr>
          <w:t>《福建省财政厅 福建省交通运输厅关于印发福建省岛际和农村水路客运涨价补贴资金管理办法的通知》</w:t>
        </w:r>
      </w:ins>
      <w:ins w:id="228" w:author="严斌" w:date="2023-08-15T09:14:08Z">
        <w:r>
          <w:rPr>
            <w:rFonts w:hint="eastAsia" w:ascii="仿宋_GB2312" w:hAnsi="仿宋_GB2312" w:eastAsia="仿宋_GB2312" w:cs="仿宋_GB2312"/>
            <w:sz w:val="32"/>
            <w:szCs w:val="32"/>
          </w:rPr>
          <w:t>（闽财</w:t>
        </w:r>
      </w:ins>
      <w:ins w:id="229" w:author="严斌" w:date="2023-08-15T09:14:08Z">
        <w:r>
          <w:rPr>
            <w:rFonts w:hint="eastAsia" w:ascii="仿宋_GB2312" w:hAnsi="仿宋_GB2312" w:eastAsia="仿宋_GB2312" w:cs="仿宋_GB2312"/>
            <w:sz w:val="32"/>
            <w:szCs w:val="32"/>
            <w:lang w:eastAsia="zh-CN"/>
          </w:rPr>
          <w:t>规</w:t>
        </w:r>
      </w:ins>
      <w:ins w:id="230" w:author="严斌" w:date="2023-08-15T09:14:08Z">
        <w:r>
          <w:rPr>
            <w:rFonts w:hint="eastAsia" w:ascii="仿宋_GB2312" w:hAnsi="仿宋_GB2312" w:eastAsia="仿宋_GB2312" w:cs="仿宋_GB2312"/>
            <w:sz w:val="32"/>
            <w:szCs w:val="32"/>
          </w:rPr>
          <w:t>〔2023〕</w:t>
        </w:r>
      </w:ins>
      <w:ins w:id="231" w:author="严斌" w:date="2023-08-15T09:14:08Z">
        <w:r>
          <w:rPr>
            <w:rFonts w:hint="eastAsia" w:ascii="仿宋_GB2312" w:hAnsi="仿宋_GB2312" w:eastAsia="仿宋_GB2312" w:cs="仿宋_GB2312"/>
            <w:sz w:val="32"/>
            <w:szCs w:val="32"/>
            <w:lang w:val="en-US" w:eastAsia="zh-CN"/>
          </w:rPr>
          <w:t>9</w:t>
        </w:r>
      </w:ins>
      <w:ins w:id="232" w:author="严斌" w:date="2023-08-15T09:14:08Z">
        <w:r>
          <w:rPr>
            <w:rFonts w:hint="eastAsia" w:ascii="仿宋_GB2312" w:hAnsi="仿宋_GB2312" w:eastAsia="仿宋_GB2312" w:cs="仿宋_GB2312"/>
            <w:sz w:val="32"/>
            <w:szCs w:val="32"/>
          </w:rPr>
          <w:t>号）精神，更好</w:t>
        </w:r>
      </w:ins>
      <w:ins w:id="233" w:author="严斌" w:date="2023-08-15T09:14:08Z">
        <w:r>
          <w:rPr>
            <w:rFonts w:ascii="仿宋_GB2312" w:hAnsi="仿宋" w:eastAsia="仿宋_GB2312" w:cs="仿宋_GB2312"/>
            <w:sz w:val="32"/>
            <w:szCs w:val="32"/>
          </w:rPr>
          <w:t>落实我</w:t>
        </w:r>
      </w:ins>
      <w:ins w:id="234" w:author="严斌" w:date="2023-08-15T09:14:08Z">
        <w:r>
          <w:rPr>
            <w:rFonts w:hint="eastAsia" w:ascii="仿宋_GB2312" w:hAnsi="仿宋" w:eastAsia="仿宋_GB2312" w:cs="仿宋_GB2312"/>
            <w:sz w:val="32"/>
            <w:szCs w:val="32"/>
          </w:rPr>
          <w:t>市</w:t>
        </w:r>
      </w:ins>
      <w:ins w:id="235" w:author="严斌" w:date="2023-08-15T09:14:08Z">
        <w:r>
          <w:rPr>
            <w:rFonts w:ascii="仿宋_GB2312" w:hAnsi="仿宋" w:eastAsia="仿宋_GB2312" w:cs="仿宋_GB2312"/>
            <w:sz w:val="32"/>
            <w:szCs w:val="32"/>
          </w:rPr>
          <w:t>岛际和农村水路客运</w:t>
        </w:r>
      </w:ins>
      <w:ins w:id="236" w:author="严斌" w:date="2023-08-15T09:14:08Z">
        <w:r>
          <w:rPr>
            <w:rFonts w:hint="eastAsia" w:ascii="仿宋_GB2312" w:hAnsi="仿宋" w:eastAsia="仿宋_GB2312" w:cs="仿宋_GB2312"/>
            <w:sz w:val="32"/>
            <w:szCs w:val="32"/>
          </w:rPr>
          <w:t>涨价</w:t>
        </w:r>
      </w:ins>
      <w:ins w:id="237" w:author="严斌" w:date="2023-08-15T09:14:08Z">
        <w:r>
          <w:rPr>
            <w:rFonts w:ascii="仿宋_GB2312" w:hAnsi="仿宋" w:eastAsia="仿宋_GB2312" w:cs="仿宋_GB2312"/>
            <w:sz w:val="32"/>
            <w:szCs w:val="32"/>
          </w:rPr>
          <w:t>补贴</w:t>
        </w:r>
      </w:ins>
      <w:ins w:id="238" w:author="严斌" w:date="2023-08-15T09:14:08Z">
        <w:r>
          <w:rPr>
            <w:rFonts w:hint="eastAsia" w:ascii="仿宋_GB2312" w:hAnsi="仿宋" w:eastAsia="仿宋_GB2312" w:cs="仿宋_GB2312"/>
            <w:sz w:val="32"/>
            <w:szCs w:val="32"/>
          </w:rPr>
          <w:t>资金的使用</w:t>
        </w:r>
      </w:ins>
      <w:ins w:id="239" w:author="严斌" w:date="2023-08-15T09:14:08Z">
        <w:r>
          <w:rPr>
            <w:rFonts w:ascii="仿宋_GB2312" w:hAnsi="仿宋" w:eastAsia="仿宋_GB2312" w:cs="仿宋_GB2312"/>
            <w:sz w:val="32"/>
            <w:szCs w:val="32"/>
          </w:rPr>
          <w:t>管理，</w:t>
        </w:r>
      </w:ins>
      <w:ins w:id="240" w:author="严斌" w:date="2023-08-15T09:14:08Z">
        <w:r>
          <w:rPr>
            <w:rFonts w:hint="eastAsia" w:ascii="仿宋_GB2312" w:hAnsi="仿宋_GB2312" w:eastAsia="仿宋_GB2312" w:cs="仿宋_GB2312"/>
            <w:sz w:val="32"/>
            <w:szCs w:val="32"/>
          </w:rPr>
          <w:t>结合我市实际，制定本</w:t>
        </w:r>
      </w:ins>
      <w:ins w:id="241" w:author="严斌" w:date="2023-08-15T09:14:08Z">
        <w:r>
          <w:rPr>
            <w:rFonts w:hint="eastAsia" w:ascii="仿宋_GB2312" w:hAnsi="仿宋_GB2312" w:eastAsia="仿宋_GB2312" w:cs="仿宋_GB2312"/>
            <w:sz w:val="32"/>
            <w:szCs w:val="32"/>
            <w:lang w:eastAsia="zh-CN"/>
          </w:rPr>
          <w:t>方案</w:t>
        </w:r>
      </w:ins>
      <w:ins w:id="242" w:author="严斌" w:date="2023-08-15T09:14:08Z">
        <w:r>
          <w:rPr>
            <w:rFonts w:hint="eastAsia" w:ascii="仿宋_GB2312" w:hAnsi="仿宋_GB2312" w:eastAsia="仿宋_GB2312" w:cs="仿宋_GB2312"/>
            <w:sz w:val="32"/>
            <w:szCs w:val="32"/>
          </w:rPr>
          <w:t>。</w:t>
        </w:r>
      </w:ins>
    </w:p>
    <w:p>
      <w:pPr>
        <w:spacing w:line="560" w:lineRule="exact"/>
        <w:ind w:firstLine="643" w:firstLineChars="200"/>
        <w:rPr>
          <w:ins w:id="243" w:author="严斌" w:date="2023-08-15T09:14:08Z"/>
          <w:rFonts w:hint="default" w:ascii="仿宋_GB2312" w:hAnsi="仿宋" w:eastAsia="仿宋_GB2312" w:cs="仿宋_GB2312"/>
          <w:sz w:val="32"/>
          <w:szCs w:val="32"/>
        </w:rPr>
      </w:pPr>
      <w:ins w:id="244" w:author="严斌" w:date="2023-08-15T09:14:08Z">
        <w:r>
          <w:rPr>
            <w:rFonts w:hint="eastAsia" w:ascii="仿宋_GB2312" w:hAnsi="仿宋" w:eastAsia="仿宋_GB2312" w:cs="仿宋_GB2312"/>
            <w:b/>
            <w:bCs/>
            <w:sz w:val="32"/>
            <w:szCs w:val="32"/>
          </w:rPr>
          <w:t xml:space="preserve">第二条 </w:t>
        </w:r>
      </w:ins>
      <w:ins w:id="245" w:author="严斌" w:date="2023-08-15T09:14:08Z">
        <w:r>
          <w:rPr>
            <w:rFonts w:hint="default" w:ascii="仿宋_GB2312" w:hAnsi="仿宋" w:eastAsia="仿宋_GB2312" w:cs="仿宋_GB2312"/>
            <w:sz w:val="32"/>
            <w:szCs w:val="32"/>
          </w:rPr>
          <w:t>本细则所称的岛际和农村水路客运包括纳入交通运输部门管理的保障群众出行的内河、湖区、库区水路客运（即除水路旅游客运以外的国内水路客运）。</w:t>
        </w:r>
      </w:ins>
    </w:p>
    <w:p>
      <w:pPr>
        <w:spacing w:line="560" w:lineRule="exact"/>
        <w:ind w:firstLine="643" w:firstLineChars="200"/>
        <w:rPr>
          <w:ins w:id="246" w:author="严斌" w:date="2023-08-15T09:14:08Z"/>
          <w:rFonts w:ascii="仿宋_GB2312" w:hAnsi="仿宋_GB2312" w:cs="仿宋_GB2312"/>
        </w:rPr>
      </w:pPr>
      <w:ins w:id="247" w:author="严斌" w:date="2023-08-15T09:14:08Z">
        <w:r>
          <w:rPr>
            <w:rFonts w:hint="eastAsia" w:ascii="仿宋_GB2312" w:hAnsi="仿宋" w:eastAsia="仿宋_GB2312" w:cs="仿宋_GB2312"/>
            <w:b/>
            <w:bCs/>
            <w:sz w:val="32"/>
            <w:szCs w:val="32"/>
          </w:rPr>
          <w:t xml:space="preserve">第三条 </w:t>
        </w:r>
      </w:ins>
      <w:ins w:id="248" w:author="严斌" w:date="2023-08-15T09:14:08Z">
        <w:r>
          <w:rPr>
            <w:rFonts w:hint="default" w:ascii="仿宋_GB2312" w:hAnsi="仿宋" w:eastAsia="仿宋_GB2312" w:cs="仿宋_GB2312"/>
            <w:sz w:val="32"/>
            <w:szCs w:val="32"/>
          </w:rPr>
          <w:t>本细则所称岛际和农村水路客运涨价补贴资金（以下简称补贴资金）指“十四五”期间，</w:t>
        </w:r>
      </w:ins>
      <w:ins w:id="249" w:author="严斌" w:date="2023-08-15T09:14:08Z">
        <w:r>
          <w:rPr>
            <w:rFonts w:hint="eastAsia" w:ascii="仿宋_GB2312" w:hAnsi="仿宋_GB2312" w:eastAsia="仿宋_GB2312" w:cs="仿宋_GB2312"/>
            <w:color w:val="000000"/>
            <w:sz w:val="32"/>
            <w:szCs w:val="32"/>
          </w:rPr>
          <w:t>根据省交通厅、省财政厅</w:t>
        </w:r>
      </w:ins>
      <w:ins w:id="250" w:author="严斌" w:date="2023-08-15T09:14:08Z">
        <w:r>
          <w:rPr>
            <w:rFonts w:hint="eastAsia" w:ascii="仿宋_GB2312" w:hAnsi="仿宋_GB2312" w:eastAsia="仿宋_GB2312" w:cs="仿宋_GB2312"/>
            <w:color w:val="000000"/>
            <w:sz w:val="32"/>
            <w:szCs w:val="32"/>
            <w:lang w:eastAsia="zh-CN"/>
          </w:rPr>
          <w:t>《</w:t>
        </w:r>
      </w:ins>
      <w:ins w:id="251" w:author="严斌" w:date="2023-08-15T09:14:08Z">
        <w:r>
          <w:rPr>
            <w:rFonts w:hint="eastAsia" w:ascii="仿宋_GB2312" w:hAnsi="仿宋_GB2312" w:eastAsia="仿宋_GB2312" w:cs="仿宋_GB2312"/>
            <w:b w:val="0"/>
            <w:bCs w:val="0"/>
            <w:color w:val="000000"/>
            <w:spacing w:val="0"/>
            <w:sz w:val="32"/>
            <w:szCs w:val="32"/>
          </w:rPr>
          <w:t>福建省岛际和农村水路客运</w:t>
        </w:r>
      </w:ins>
      <w:ins w:id="252" w:author="严斌" w:date="2023-08-15T09:14:08Z">
        <w:r>
          <w:rPr>
            <w:rFonts w:hint="eastAsia" w:ascii="仿宋_GB2312" w:hAnsi="仿宋_GB2312" w:eastAsia="仿宋_GB2312" w:cs="仿宋_GB2312"/>
            <w:color w:val="000000"/>
            <w:spacing w:val="0"/>
            <w:sz w:val="32"/>
            <w:szCs w:val="32"/>
          </w:rPr>
          <w:t xml:space="preserve"> </w:t>
        </w:r>
      </w:ins>
      <w:ins w:id="253" w:author="严斌" w:date="2023-08-15T09:14:08Z">
        <w:r>
          <w:rPr>
            <w:rFonts w:hint="eastAsia" w:ascii="仿宋_GB2312" w:hAnsi="仿宋_GB2312" w:eastAsia="仿宋_GB2312" w:cs="仿宋_GB2312"/>
            <w:b w:val="0"/>
            <w:bCs w:val="0"/>
            <w:color w:val="000000"/>
            <w:spacing w:val="0"/>
            <w:sz w:val="32"/>
            <w:szCs w:val="32"/>
          </w:rPr>
          <w:t>涨价补贴资金考核办法</w:t>
        </w:r>
      </w:ins>
      <w:ins w:id="254" w:author="严斌" w:date="2023-08-15T09:14:08Z">
        <w:r>
          <w:rPr>
            <w:rFonts w:hint="eastAsia" w:ascii="仿宋_GB2312" w:hAnsi="仿宋_GB2312" w:eastAsia="仿宋_GB2312" w:cs="仿宋_GB2312"/>
            <w:b w:val="0"/>
            <w:bCs w:val="0"/>
            <w:color w:val="000000"/>
            <w:spacing w:val="0"/>
            <w:sz w:val="32"/>
            <w:szCs w:val="32"/>
            <w:lang w:eastAsia="zh-CN"/>
          </w:rPr>
          <w:t>》，</w:t>
        </w:r>
      </w:ins>
      <w:ins w:id="255" w:author="严斌" w:date="2023-08-15T09:14:08Z">
        <w:r>
          <w:rPr>
            <w:rFonts w:hint="default" w:ascii="仿宋_GB2312" w:hAnsi="仿宋" w:eastAsia="仿宋_GB2312" w:cs="仿宋_GB2312"/>
            <w:sz w:val="32"/>
            <w:szCs w:val="32"/>
          </w:rPr>
          <w:t>经市考核自评、省级复核后，我市可获得的用于岛际和农村水路客运发展的省级补贴资金（以下简称补贴资金）。</w:t>
        </w:r>
      </w:ins>
    </w:p>
    <w:p>
      <w:pPr>
        <w:spacing w:line="560" w:lineRule="exact"/>
        <w:ind w:firstLine="643" w:firstLineChars="200"/>
        <w:rPr>
          <w:ins w:id="256" w:author="严斌" w:date="2023-08-15T09:14:08Z"/>
          <w:del w:id="257" w:author="又一年又三年" w:date="2023-09-19T10:31:40Z"/>
          <w:rFonts w:hint="default" w:ascii="仿宋_GB2312" w:hAnsi="仿宋" w:eastAsia="仿宋_GB2312" w:cs="仿宋_GB2312"/>
          <w:color w:val="000000"/>
          <w:sz w:val="32"/>
          <w:szCs w:val="32"/>
        </w:rPr>
      </w:pPr>
      <w:ins w:id="258" w:author="严斌" w:date="2023-08-15T09:14:08Z">
        <w:r>
          <w:rPr>
            <w:rFonts w:hint="eastAsia" w:ascii="仿宋_GB2312" w:hAnsi="仿宋" w:eastAsia="仿宋_GB2312" w:cs="仿宋_GB2312"/>
            <w:b/>
            <w:sz w:val="32"/>
            <w:szCs w:val="32"/>
          </w:rPr>
          <w:t>第四条</w:t>
        </w:r>
      </w:ins>
      <w:ins w:id="259" w:author="严斌" w:date="2023-08-15T09:14:08Z">
        <w:r>
          <w:rPr>
            <w:rFonts w:ascii="仿宋_GB2312" w:hAnsi="仿宋" w:eastAsia="仿宋_GB2312" w:cs="仿宋_GB2312"/>
            <w:sz w:val="32"/>
            <w:szCs w:val="32"/>
          </w:rPr>
          <w:t xml:space="preserve"> </w:t>
        </w:r>
      </w:ins>
      <w:ins w:id="260" w:author="严斌" w:date="2023-08-15T09:14:08Z">
        <w:r>
          <w:rPr>
            <w:rFonts w:hint="eastAsia" w:ascii="仿宋_GB2312" w:hAnsi="仿宋" w:eastAsia="仿宋_GB2312" w:cs="仿宋_GB2312"/>
            <w:sz w:val="32"/>
            <w:szCs w:val="32"/>
          </w:rPr>
          <w:t>补助对象为</w:t>
        </w:r>
      </w:ins>
      <w:ins w:id="261" w:author="严斌" w:date="2023-08-15T09:14:08Z">
        <w:r>
          <w:rPr>
            <w:rFonts w:hint="default" w:ascii="仿宋_GB2312" w:hAnsi="仿宋" w:eastAsia="仿宋_GB2312" w:cs="仿宋_GB2312"/>
            <w:sz w:val="32"/>
            <w:szCs w:val="32"/>
          </w:rPr>
          <w:t>第二条定义的</w:t>
        </w:r>
      </w:ins>
      <w:ins w:id="262" w:author="严斌" w:date="2023-08-15T09:14:08Z">
        <w:r>
          <w:rPr>
            <w:rFonts w:hint="eastAsia" w:ascii="仿宋_GB2312" w:hAnsi="仿宋" w:eastAsia="仿宋_GB2312" w:cs="仿宋_GB2312"/>
            <w:sz w:val="32"/>
            <w:szCs w:val="32"/>
          </w:rPr>
          <w:t>水路客（渡）</w:t>
        </w:r>
      </w:ins>
      <w:ins w:id="263" w:author="严斌" w:date="2023-08-15T09:14:08Z">
        <w:r>
          <w:rPr>
            <w:rFonts w:hint="eastAsia" w:ascii="仿宋_GB2312" w:hAnsi="仿宋" w:eastAsia="仿宋_GB2312" w:cs="仿宋_GB2312"/>
            <w:sz w:val="32"/>
            <w:szCs w:val="32"/>
            <w:lang w:eastAsia="zh-CN"/>
          </w:rPr>
          <w:t>运</w:t>
        </w:r>
      </w:ins>
      <w:ins w:id="264" w:author="严斌" w:date="2023-08-15T09:14:08Z">
        <w:r>
          <w:rPr>
            <w:rFonts w:hint="eastAsia" w:ascii="仿宋_GB2312" w:hAnsi="仿宋" w:eastAsia="仿宋_GB2312" w:cs="仿宋_GB2312"/>
            <w:sz w:val="32"/>
            <w:szCs w:val="32"/>
          </w:rPr>
          <w:t>船舶所有人和建设项目的业主</w:t>
        </w:r>
      </w:ins>
      <w:ins w:id="265" w:author="严斌" w:date="2023-08-15T09:14:08Z">
        <w:r>
          <w:rPr>
            <w:rFonts w:hint="default" w:ascii="仿宋_GB2312" w:hAnsi="仿宋" w:eastAsia="仿宋_GB2312" w:cs="仿宋_GB2312"/>
            <w:sz w:val="32"/>
            <w:szCs w:val="32"/>
          </w:rPr>
          <w:t>。水路客运码头和渡口以</w:t>
        </w:r>
      </w:ins>
      <w:ins w:id="266" w:author="严斌" w:date="2023-08-15T09:14:08Z">
        <w:r>
          <w:rPr>
            <w:rFonts w:hint="default" w:ascii="仿宋_GB2312" w:hAnsi="仿宋" w:eastAsia="仿宋_GB2312" w:cs="仿宋_GB2312"/>
            <w:color w:val="000000"/>
            <w:sz w:val="32"/>
            <w:szCs w:val="32"/>
          </w:rPr>
          <w:t>县交通运输</w:t>
        </w:r>
      </w:ins>
      <w:ins w:id="267" w:author="严斌" w:date="2023-08-15T09:14:08Z">
        <w:r>
          <w:rPr>
            <w:rFonts w:hint="eastAsia" w:ascii="仿宋_GB2312" w:hAnsi="仿宋" w:eastAsia="仿宋_GB2312" w:cs="仿宋_GB2312"/>
            <w:color w:val="000000"/>
            <w:sz w:val="32"/>
            <w:szCs w:val="32"/>
            <w:lang w:eastAsia="zh-CN"/>
          </w:rPr>
          <w:t>局</w:t>
        </w:r>
      </w:ins>
      <w:ins w:id="268" w:author="严斌" w:date="2023-08-15T09:14:08Z">
        <w:r>
          <w:rPr>
            <w:rFonts w:hint="default" w:ascii="仿宋_GB2312" w:hAnsi="仿宋" w:eastAsia="仿宋_GB2312" w:cs="仿宋_GB2312"/>
            <w:color w:val="000000"/>
            <w:sz w:val="32"/>
            <w:szCs w:val="32"/>
          </w:rPr>
          <w:t>、当地乡（镇）政府或骨干运输企业作为项目建设主体。</w:t>
        </w:r>
      </w:ins>
    </w:p>
    <w:p>
      <w:pPr>
        <w:spacing w:line="560" w:lineRule="exact"/>
        <w:ind w:firstLine="640" w:firstLineChars="200"/>
        <w:rPr>
          <w:ins w:id="269" w:author="严斌" w:date="2023-08-15T09:14:08Z"/>
          <w:rFonts w:hint="eastAsia" w:ascii="仿宋_GB2312" w:hAnsi="仿宋" w:eastAsia="仿宋_GB2312" w:cs="仿宋_GB2312"/>
          <w:color w:val="000000"/>
          <w:sz w:val="32"/>
          <w:szCs w:val="32"/>
        </w:rPr>
      </w:pPr>
    </w:p>
    <w:p>
      <w:pPr>
        <w:numPr>
          <w:ilvl w:val="0"/>
          <w:numId w:val="1"/>
        </w:numPr>
        <w:ind w:firstLine="0" w:firstLineChars="0"/>
        <w:jc w:val="center"/>
        <w:rPr>
          <w:ins w:id="270" w:author="严斌" w:date="2023-08-15T09:14:08Z"/>
          <w:rFonts w:hint="eastAsia" w:ascii="仿宋_GB2312" w:hAnsi="仿宋" w:eastAsia="仿宋_GB2312" w:cs="仿宋_GB2312"/>
          <w:b/>
          <w:bCs/>
          <w:sz w:val="32"/>
          <w:szCs w:val="32"/>
        </w:rPr>
      </w:pPr>
      <w:ins w:id="271" w:author="严斌" w:date="2023-08-15T09:14:08Z">
        <w:r>
          <w:rPr>
            <w:rFonts w:hint="eastAsia" w:ascii="仿宋_GB2312" w:hAnsi="仿宋" w:eastAsia="仿宋_GB2312" w:cs="仿宋_GB2312"/>
            <w:b/>
            <w:bCs/>
            <w:sz w:val="32"/>
            <w:szCs w:val="32"/>
          </w:rPr>
          <w:t>资金</w:t>
        </w:r>
      </w:ins>
      <w:ins w:id="272" w:author="严斌" w:date="2023-08-15T09:14:08Z">
        <w:r>
          <w:rPr>
            <w:rFonts w:hint="eastAsia" w:ascii="仿宋_GB2312" w:hAnsi="仿宋" w:eastAsia="仿宋_GB2312" w:cs="仿宋_GB2312"/>
            <w:b/>
            <w:bCs/>
            <w:sz w:val="32"/>
            <w:szCs w:val="32"/>
            <w:lang w:eastAsia="zh-CN"/>
          </w:rPr>
          <w:t>分配使用</w:t>
        </w:r>
      </w:ins>
    </w:p>
    <w:p>
      <w:pPr>
        <w:numPr>
          <w:ilvl w:val="0"/>
          <w:numId w:val="0"/>
        </w:numPr>
        <w:spacing w:line="240" w:lineRule="auto"/>
        <w:ind w:firstLine="0" w:firstLineChars="0"/>
        <w:jc w:val="center"/>
        <w:rPr>
          <w:ins w:id="273" w:author="严斌" w:date="2023-08-15T09:14:08Z"/>
          <w:rFonts w:hint="eastAsia" w:ascii="仿宋_GB2312" w:hAnsi="仿宋" w:eastAsia="仿宋_GB2312" w:cs="仿宋_GB2312"/>
          <w:b/>
          <w:sz w:val="32"/>
          <w:szCs w:val="32"/>
        </w:rPr>
      </w:pPr>
    </w:p>
    <w:p>
      <w:pPr>
        <w:spacing w:line="560" w:lineRule="exact"/>
        <w:ind w:firstLine="643" w:firstLineChars="200"/>
        <w:rPr>
          <w:ins w:id="274" w:author="严斌" w:date="2023-08-15T09:14:08Z"/>
          <w:rFonts w:hint="eastAsia" w:ascii="仿宋_GB2312" w:hAnsi="仿宋_GB2312" w:eastAsia="仿宋_GB2312" w:cs="仿宋_GB2312"/>
          <w:color w:val="FF0000"/>
          <w:sz w:val="32"/>
          <w:szCs w:val="32"/>
          <w:lang w:eastAsia="zh-CN"/>
        </w:rPr>
      </w:pPr>
      <w:ins w:id="275" w:author="严斌" w:date="2023-08-15T09:14:08Z">
        <w:r>
          <w:rPr>
            <w:rFonts w:hint="eastAsia" w:ascii="仿宋_GB2312" w:hAnsi="仿宋" w:eastAsia="仿宋_GB2312" w:cs="仿宋_GB2312"/>
            <w:b/>
            <w:bCs/>
            <w:sz w:val="32"/>
            <w:szCs w:val="32"/>
          </w:rPr>
          <w:t>第</w:t>
        </w:r>
      </w:ins>
      <w:ins w:id="276" w:author="严斌" w:date="2023-08-15T09:14:08Z">
        <w:r>
          <w:rPr>
            <w:rFonts w:hint="eastAsia" w:ascii="仿宋_GB2312" w:hAnsi="仿宋" w:eastAsia="仿宋_GB2312" w:cs="仿宋_GB2312"/>
            <w:b/>
            <w:bCs/>
            <w:sz w:val="32"/>
            <w:szCs w:val="32"/>
            <w:lang w:eastAsia="zh-CN"/>
          </w:rPr>
          <w:t>五</w:t>
        </w:r>
      </w:ins>
      <w:ins w:id="277" w:author="严斌" w:date="2023-08-15T09:14:08Z">
        <w:r>
          <w:rPr>
            <w:rFonts w:hint="eastAsia" w:ascii="仿宋_GB2312" w:hAnsi="仿宋" w:eastAsia="仿宋_GB2312" w:cs="仿宋_GB2312"/>
            <w:b/>
            <w:bCs/>
            <w:sz w:val="32"/>
            <w:szCs w:val="32"/>
          </w:rPr>
          <w:t>条</w:t>
        </w:r>
      </w:ins>
      <w:ins w:id="278" w:author="严斌" w:date="2023-08-15T09:14:08Z">
        <w:r>
          <w:rPr>
            <w:rFonts w:hint="eastAsia" w:ascii="仿宋_GB2312" w:hAnsi="仿宋" w:eastAsia="仿宋_GB2312" w:cs="仿宋_GB2312"/>
            <w:b/>
            <w:bCs/>
            <w:sz w:val="32"/>
            <w:szCs w:val="32"/>
            <w:lang w:val="en-US" w:eastAsia="zh-CN"/>
          </w:rPr>
          <w:t xml:space="preserve"> </w:t>
        </w:r>
      </w:ins>
      <w:ins w:id="279" w:author="严斌" w:date="2023-08-15T09:14:08Z">
        <w:r>
          <w:rPr>
            <w:rFonts w:hint="eastAsia" w:ascii="仿宋_GB2312" w:hAnsi="仿宋_GB2312" w:eastAsia="仿宋_GB2312" w:cs="仿宋_GB2312"/>
            <w:color w:val="auto"/>
            <w:sz w:val="32"/>
            <w:szCs w:val="32"/>
          </w:rPr>
          <w:t>补贴资金按各县申报项目考核贡献分值</w:t>
        </w:r>
      </w:ins>
      <w:ins w:id="280" w:author="严斌" w:date="2023-08-15T09:14:08Z">
        <w:r>
          <w:rPr>
            <w:rFonts w:hint="eastAsia" w:ascii="仿宋_GB2312" w:hAnsi="仿宋_GB2312" w:eastAsia="仿宋_GB2312" w:cs="仿宋_GB2312"/>
            <w:color w:val="auto"/>
            <w:sz w:val="32"/>
            <w:szCs w:val="32"/>
            <w:lang w:eastAsia="zh-CN"/>
          </w:rPr>
          <w:t>的</w:t>
        </w:r>
      </w:ins>
      <w:ins w:id="281" w:author="严斌" w:date="2023-08-15T09:14:08Z">
        <w:r>
          <w:rPr>
            <w:rFonts w:hint="eastAsia" w:ascii="仿宋_GB2312" w:hAnsi="仿宋_GB2312" w:eastAsia="仿宋_GB2312" w:cs="仿宋_GB2312"/>
            <w:color w:val="auto"/>
            <w:sz w:val="32"/>
            <w:szCs w:val="32"/>
          </w:rPr>
          <w:t>占比进行分配</w:t>
        </w:r>
      </w:ins>
      <w:ins w:id="282" w:author="严斌" w:date="2023-08-15T09:14:08Z">
        <w:r>
          <w:rPr>
            <w:rFonts w:hint="eastAsia" w:ascii="仿宋_GB2312" w:hAnsi="仿宋_GB2312" w:eastAsia="仿宋_GB2312" w:cs="仿宋_GB2312"/>
            <w:color w:val="auto"/>
            <w:sz w:val="32"/>
            <w:szCs w:val="32"/>
            <w:lang w:eastAsia="zh-CN"/>
          </w:rPr>
          <w:t>下发，具体资金的使用由</w:t>
        </w:r>
      </w:ins>
      <w:ins w:id="283" w:author="严斌" w:date="2023-08-15T09:14:08Z">
        <w:r>
          <w:rPr>
            <w:rFonts w:hint="eastAsia" w:ascii="仿宋_GB2312" w:hAnsi="仿宋_GB2312" w:eastAsia="仿宋_GB2312" w:cs="仿宋_GB2312"/>
            <w:color w:val="auto"/>
            <w:sz w:val="32"/>
            <w:szCs w:val="32"/>
          </w:rPr>
          <w:t>县交通运输</w:t>
        </w:r>
      </w:ins>
      <w:ins w:id="284" w:author="严斌" w:date="2023-08-15T09:14:08Z">
        <w:r>
          <w:rPr>
            <w:rFonts w:hint="eastAsia" w:ascii="仿宋_GB2312" w:hAnsi="仿宋_GB2312" w:eastAsia="仿宋_GB2312" w:cs="仿宋_GB2312"/>
            <w:color w:val="auto"/>
            <w:sz w:val="32"/>
            <w:szCs w:val="32"/>
            <w:lang w:eastAsia="zh-CN"/>
          </w:rPr>
          <w:t>局依据</w:t>
        </w:r>
      </w:ins>
      <w:ins w:id="285" w:author="严斌" w:date="2023-08-15T09:14:08Z">
        <w:r>
          <w:rPr>
            <w:rFonts w:hint="eastAsia" w:ascii="仿宋_GB2312" w:hAnsi="仿宋_GB2312" w:eastAsia="仿宋_GB2312" w:cs="仿宋_GB2312"/>
            <w:color w:val="auto"/>
            <w:sz w:val="32"/>
            <w:szCs w:val="32"/>
          </w:rPr>
          <w:t>工作部署和重点</w:t>
        </w:r>
      </w:ins>
      <w:ins w:id="286" w:author="严斌" w:date="2023-08-15T09:14:08Z">
        <w:r>
          <w:rPr>
            <w:rFonts w:hint="eastAsia" w:ascii="仿宋_GB2312" w:hAnsi="仿宋_GB2312" w:eastAsia="仿宋_GB2312" w:cs="仿宋_GB2312"/>
            <w:color w:val="auto"/>
            <w:sz w:val="32"/>
            <w:szCs w:val="32"/>
            <w:lang w:eastAsia="zh-CN"/>
          </w:rPr>
          <w:t>项目</w:t>
        </w:r>
      </w:ins>
      <w:ins w:id="287" w:author="严斌" w:date="2023-08-15T09:14:08Z">
        <w:r>
          <w:rPr>
            <w:rFonts w:hint="eastAsia" w:ascii="仿宋_GB2312" w:hAnsi="仿宋_GB2312" w:eastAsia="仿宋_GB2312" w:cs="仿宋_GB2312"/>
            <w:color w:val="auto"/>
            <w:sz w:val="32"/>
            <w:szCs w:val="32"/>
          </w:rPr>
          <w:t>安排</w:t>
        </w:r>
      </w:ins>
      <w:ins w:id="288" w:author="严斌" w:date="2023-08-15T09:14:08Z">
        <w:r>
          <w:rPr>
            <w:rFonts w:hint="eastAsia" w:ascii="仿宋_GB2312" w:hAnsi="仿宋_GB2312" w:eastAsia="仿宋_GB2312" w:cs="仿宋_GB2312"/>
            <w:color w:val="auto"/>
            <w:sz w:val="32"/>
            <w:szCs w:val="32"/>
            <w:lang w:eastAsia="zh-CN"/>
          </w:rPr>
          <w:t>的需求，</w:t>
        </w:r>
      </w:ins>
      <w:ins w:id="289" w:author="严斌" w:date="2023-08-15T09:14:08Z">
        <w:r>
          <w:rPr>
            <w:rFonts w:hint="eastAsia" w:ascii="仿宋_GB2312" w:hAnsi="仿宋_GB2312" w:eastAsia="仿宋_GB2312" w:cs="仿宋_GB2312"/>
            <w:color w:val="auto"/>
            <w:sz w:val="32"/>
            <w:szCs w:val="32"/>
          </w:rPr>
          <w:t>制定</w:t>
        </w:r>
      </w:ins>
      <w:ins w:id="290" w:author="严斌" w:date="2023-08-15T09:14:08Z">
        <w:r>
          <w:rPr>
            <w:rFonts w:hint="eastAsia" w:ascii="仿宋_GB2312" w:hAnsi="仿宋_GB2312" w:eastAsia="仿宋_GB2312" w:cs="仿宋_GB2312"/>
            <w:color w:val="auto"/>
            <w:sz w:val="32"/>
            <w:szCs w:val="32"/>
            <w:lang w:eastAsia="zh-CN"/>
          </w:rPr>
          <w:t>补贴</w:t>
        </w:r>
      </w:ins>
      <w:ins w:id="291" w:author="严斌" w:date="2023-08-15T09:14:08Z">
        <w:r>
          <w:rPr>
            <w:rFonts w:hint="eastAsia" w:ascii="仿宋_GB2312" w:hAnsi="仿宋_GB2312" w:eastAsia="仿宋_GB2312" w:cs="仿宋_GB2312"/>
            <w:color w:val="auto"/>
            <w:sz w:val="32"/>
            <w:szCs w:val="32"/>
          </w:rPr>
          <w:t>资金的</w:t>
        </w:r>
      </w:ins>
      <w:ins w:id="292" w:author="严斌" w:date="2023-09-19T08:25:17Z">
        <w:r>
          <w:rPr>
            <w:rFonts w:hint="eastAsia" w:ascii="仿宋_GB2312" w:hAnsi="仿宋_GB2312" w:eastAsia="仿宋_GB2312" w:cs="仿宋_GB2312"/>
            <w:color w:val="auto"/>
            <w:sz w:val="32"/>
            <w:szCs w:val="32"/>
            <w:lang w:eastAsia="zh-CN"/>
          </w:rPr>
          <w:t>分配</w:t>
        </w:r>
      </w:ins>
      <w:ins w:id="293" w:author="严斌" w:date="2023-08-15T09:14:08Z">
        <w:r>
          <w:rPr>
            <w:rFonts w:hint="eastAsia" w:ascii="仿宋_GB2312" w:hAnsi="仿宋_GB2312" w:eastAsia="仿宋_GB2312" w:cs="仿宋_GB2312"/>
            <w:color w:val="auto"/>
            <w:sz w:val="32"/>
            <w:szCs w:val="32"/>
            <w:lang w:eastAsia="zh-CN"/>
          </w:rPr>
          <w:t>方案，并负责实施。资金分配测算公式如下：</w:t>
        </w:r>
      </w:ins>
    </w:p>
    <w:p>
      <w:pPr>
        <w:spacing w:line="560" w:lineRule="exact"/>
        <w:ind w:firstLine="640" w:firstLineChars="200"/>
        <w:rPr>
          <w:ins w:id="294" w:author="严斌" w:date="2023-08-15T09:14:08Z"/>
          <w:rFonts w:hint="eastAsia" w:ascii="仿宋_GB2312" w:hAnsi="仿宋_GB2312" w:eastAsia="仿宋_GB2312" w:cs="仿宋_GB2312"/>
          <w:sz w:val="32"/>
          <w:szCs w:val="32"/>
          <w:lang w:eastAsia="zh-CN"/>
        </w:rPr>
      </w:pPr>
      <w:ins w:id="295" w:author="严斌" w:date="2023-08-15T09:14:08Z">
        <w:r>
          <w:rPr>
            <w:rFonts w:hint="eastAsia" w:ascii="仿宋_GB2312" w:hAnsi="仿宋_GB2312" w:eastAsia="仿宋_GB2312" w:cs="仿宋_GB2312"/>
            <w:sz w:val="32"/>
            <w:szCs w:val="32"/>
            <w:lang w:val="en-US" w:eastAsia="zh-CN"/>
          </w:rPr>
          <w:t>（一）</w:t>
        </w:r>
      </w:ins>
      <w:ins w:id="296" w:author="严斌" w:date="2023-08-15T09:14:08Z">
        <w:r>
          <w:rPr>
            <w:rFonts w:hint="eastAsia" w:ascii="仿宋_GB2312" w:hAnsi="仿宋_GB2312" w:eastAsia="仿宋_GB2312" w:cs="仿宋_GB2312"/>
            <w:sz w:val="32"/>
            <w:szCs w:val="32"/>
          </w:rPr>
          <w:t xml:space="preserve">某县（市、区）年度岛际和农村水路客运运营发展奖励资金=全市年度岛际和农村水路客运运营发展省级下拨资金总额×[某县（市、区）岛际和农村水路客运运营发展考核分÷全市岛际和农村水路客运运营发展考核分总和] </w:t>
        </w:r>
      </w:ins>
      <w:ins w:id="297" w:author="严斌" w:date="2023-08-15T09:14:08Z">
        <w:r>
          <w:rPr>
            <w:rFonts w:hint="eastAsia" w:ascii="仿宋_GB2312" w:hAnsi="仿宋_GB2312" w:eastAsia="仿宋_GB2312" w:cs="仿宋_GB2312"/>
            <w:sz w:val="32"/>
            <w:szCs w:val="32"/>
            <w:lang w:eastAsia="zh-CN"/>
          </w:rPr>
          <w:t>。</w:t>
        </w:r>
      </w:ins>
    </w:p>
    <w:p>
      <w:pPr>
        <w:spacing w:line="560" w:lineRule="exact"/>
        <w:ind w:firstLine="640" w:firstLineChars="200"/>
        <w:rPr>
          <w:ins w:id="298" w:author="严斌" w:date="2023-08-15T09:14:08Z"/>
          <w:rFonts w:hint="eastAsia" w:ascii="仿宋_GB2312" w:hAnsi="仿宋_GB2312" w:eastAsia="仿宋_GB2312" w:cs="仿宋_GB2312"/>
          <w:sz w:val="32"/>
          <w:szCs w:val="32"/>
          <w:lang w:eastAsia="zh-CN"/>
        </w:rPr>
      </w:pPr>
      <w:ins w:id="299" w:author="严斌" w:date="2023-08-15T09:14:08Z">
        <w:r>
          <w:rPr>
            <w:rFonts w:hint="eastAsia" w:ascii="仿宋_GB2312" w:hAnsi="仿宋_GB2312" w:eastAsia="仿宋_GB2312" w:cs="仿宋_GB2312"/>
            <w:sz w:val="32"/>
            <w:szCs w:val="32"/>
            <w:lang w:val="en-US" w:eastAsia="zh-CN"/>
          </w:rPr>
          <w:t>（二）</w:t>
        </w:r>
      </w:ins>
      <w:ins w:id="300" w:author="严斌" w:date="2023-08-15T09:14:08Z">
        <w:r>
          <w:rPr>
            <w:rFonts w:hint="eastAsia" w:ascii="仿宋_GB2312" w:hAnsi="仿宋_GB2312" w:eastAsia="仿宋_GB2312" w:cs="仿宋_GB2312"/>
            <w:sz w:val="32"/>
            <w:szCs w:val="32"/>
          </w:rPr>
          <w:t>某县（市、区）年度岛际和农村水路客运基础设施奖励资金=全市年度岛际和农村水路客运基础设施省级下达资金总额×[某县（市、区）岛际和农村水路客运基础设施考核分÷全市岛际和农村水路客运基础设施考核分总和]</w:t>
        </w:r>
      </w:ins>
      <w:ins w:id="301" w:author="严斌" w:date="2023-08-15T09:14:08Z">
        <w:r>
          <w:rPr>
            <w:rFonts w:hint="eastAsia" w:ascii="仿宋_GB2312" w:hAnsi="仿宋_GB2312" w:eastAsia="仿宋_GB2312" w:cs="仿宋_GB2312"/>
            <w:sz w:val="32"/>
            <w:szCs w:val="32"/>
            <w:lang w:eastAsia="zh-CN"/>
          </w:rPr>
          <w:t>。</w:t>
        </w:r>
      </w:ins>
    </w:p>
    <w:p>
      <w:pPr>
        <w:spacing w:line="560" w:lineRule="exact"/>
        <w:ind w:firstLine="640" w:firstLineChars="200"/>
        <w:rPr>
          <w:ins w:id="302" w:author="严斌" w:date="2023-08-15T09:14:08Z"/>
          <w:rFonts w:hint="eastAsia" w:ascii="仿宋_GB2312" w:hAnsi="仿宋_GB2312" w:eastAsia="仿宋_GB2312" w:cs="仿宋_GB2312"/>
          <w:sz w:val="32"/>
          <w:szCs w:val="32"/>
        </w:rPr>
      </w:pPr>
      <w:ins w:id="303" w:author="严斌" w:date="2023-08-15T09:14:08Z">
        <w:r>
          <w:rPr>
            <w:rFonts w:hint="eastAsia" w:ascii="仿宋_GB2312" w:hAnsi="仿宋_GB2312" w:eastAsia="仿宋_GB2312" w:cs="仿宋_GB2312"/>
            <w:sz w:val="32"/>
            <w:szCs w:val="32"/>
            <w:lang w:val="en-US" w:eastAsia="zh-CN"/>
          </w:rPr>
          <w:t>（三）</w:t>
        </w:r>
      </w:ins>
      <w:ins w:id="304" w:author="严斌" w:date="2023-08-15T09:14:08Z">
        <w:r>
          <w:rPr>
            <w:rFonts w:hint="eastAsia" w:ascii="仿宋_GB2312" w:hAnsi="仿宋_GB2312" w:eastAsia="仿宋_GB2312" w:cs="仿宋_GB2312"/>
            <w:sz w:val="32"/>
            <w:szCs w:val="32"/>
          </w:rPr>
          <w:t>某县（市、区）年度岛际和农村水路客运服务质量奖励资金=全市年度岛际和农村水路客运服务质量省级下达资金总额×[某县（市、区）岛际和农村水路客运服务质量考核分÷全市岛际和农村水路客运服务质量考核分总和]</w:t>
        </w:r>
      </w:ins>
      <w:ins w:id="305" w:author="严斌" w:date="2023-08-15T09:14:08Z">
        <w:r>
          <w:rPr>
            <w:rFonts w:hint="eastAsia" w:ascii="仿宋_GB2312" w:hAnsi="仿宋_GB2312" w:eastAsia="仿宋_GB2312" w:cs="仿宋_GB2312"/>
            <w:sz w:val="32"/>
            <w:szCs w:val="32"/>
            <w:lang w:eastAsia="zh-CN"/>
          </w:rPr>
          <w:t>。</w:t>
        </w:r>
      </w:ins>
    </w:p>
    <w:p>
      <w:pPr>
        <w:spacing w:line="520" w:lineRule="exact"/>
        <w:ind w:firstLine="643" w:firstLineChars="200"/>
        <w:jc w:val="both"/>
        <w:outlineLvl w:val="9"/>
        <w:rPr>
          <w:ins w:id="306" w:author="严斌" w:date="2023-08-15T09:14:08Z"/>
          <w:rFonts w:hint="eastAsia" w:ascii="仿宋_GB2312" w:hAnsi="仿宋_GB2312" w:eastAsia="仿宋_GB2312" w:cs="仿宋_GB2312"/>
          <w:b/>
          <w:bCs/>
          <w:color w:val="000000"/>
          <w:sz w:val="32"/>
          <w:szCs w:val="32"/>
          <w:lang w:val="en-US" w:eastAsia="zh-CN"/>
        </w:rPr>
      </w:pPr>
      <w:ins w:id="307" w:author="严斌" w:date="2023-08-15T09:14:08Z">
        <w:r>
          <w:rPr>
            <w:rFonts w:hint="eastAsia" w:ascii="仿宋_GB2312" w:hAnsi="仿宋" w:eastAsia="仿宋_GB2312" w:cs="仿宋_GB2312"/>
            <w:b/>
            <w:bCs/>
            <w:sz w:val="32"/>
            <w:szCs w:val="32"/>
          </w:rPr>
          <w:t>第六条</w:t>
        </w:r>
      </w:ins>
      <w:ins w:id="308" w:author="严斌" w:date="2023-08-15T09:14:08Z">
        <w:r>
          <w:rPr>
            <w:rFonts w:hint="eastAsia" w:ascii="仿宋_GB2312" w:hAnsi="仿宋_GB2312" w:eastAsia="仿宋_GB2312" w:cs="仿宋_GB2312"/>
            <w:sz w:val="32"/>
            <w:szCs w:val="32"/>
          </w:rPr>
          <w:t xml:space="preserve"> </w:t>
        </w:r>
      </w:ins>
      <w:ins w:id="309" w:author="严斌" w:date="2023-08-15T09:14:08Z">
        <w:r>
          <w:rPr>
            <w:rFonts w:hint="eastAsia" w:ascii="仿宋_GB2312" w:hAnsi="仿宋_GB2312" w:eastAsia="仿宋_GB2312" w:cs="仿宋_GB2312"/>
            <w:bCs w:val="0"/>
            <w:color w:val="000000"/>
            <w:sz w:val="32"/>
            <w:szCs w:val="32"/>
            <w:lang w:val="en-US" w:eastAsia="zh-CN"/>
          </w:rPr>
          <w:t>补贴资金实行“双控原则”，单个项目补贴资金不超过上限标准（表一），</w:t>
        </w:r>
      </w:ins>
      <w:ins w:id="310" w:author="严斌" w:date="2023-08-15T09:14:08Z">
        <w:r>
          <w:rPr>
            <w:rFonts w:hint="eastAsia" w:ascii="仿宋_GB2312" w:hAnsi="仿宋_GB2312" w:eastAsia="仿宋_GB2312" w:cs="仿宋_GB2312"/>
            <w:b/>
            <w:bCs/>
            <w:color w:val="000000"/>
            <w:sz w:val="32"/>
            <w:szCs w:val="32"/>
            <w:lang w:val="en-US" w:eastAsia="zh-CN"/>
          </w:rPr>
          <w:t>下达的补贴资金超出项目补贴资金上限标准的部分由县级统筹安排。</w:t>
        </w:r>
      </w:ins>
    </w:p>
    <w:p>
      <w:pPr>
        <w:spacing w:line="560" w:lineRule="exact"/>
        <w:ind w:left="0" w:firstLine="643" w:firstLineChars="200"/>
        <w:outlineLvl w:val="9"/>
        <w:rPr>
          <w:ins w:id="312" w:author="严斌" w:date="2023-08-15T09:14:08Z"/>
          <w:rFonts w:hint="eastAsia" w:ascii="仿宋_GB2312" w:hAnsi="仿宋_GB2312" w:cs="仿宋_GB2312"/>
          <w:bCs w:val="0"/>
          <w:color w:val="000000"/>
          <w:sz w:val="28"/>
          <w:szCs w:val="28"/>
          <w:lang w:val="en-US" w:eastAsia="zh-CN"/>
        </w:rPr>
        <w:pPrChange w:id="311" w:author="严斌" w:date="2023-08-15T09:15:16Z">
          <w:pPr>
            <w:pStyle w:val="2"/>
            <w:ind w:left="0" w:firstLine="560" w:firstLineChars="200"/>
          </w:pPr>
        </w:pPrChange>
      </w:pPr>
      <w:ins w:id="313" w:author="严斌" w:date="2023-08-15T09:14:08Z">
        <w:r>
          <w:rPr>
            <w:rFonts w:hint="eastAsia" w:ascii="仿宋_GB2312" w:hAnsi="仿宋_GB2312" w:eastAsia="仿宋_GB2312" w:cs="仿宋_GB2312"/>
            <w:b/>
            <w:bCs/>
            <w:sz w:val="32"/>
            <w:szCs w:val="21"/>
          </w:rPr>
          <w:t>第</w:t>
        </w:r>
      </w:ins>
      <w:ins w:id="314" w:author="严斌" w:date="2023-08-15T09:14:08Z">
        <w:r>
          <w:rPr>
            <w:rFonts w:hint="eastAsia" w:ascii="仿宋_GB2312" w:hAnsi="仿宋_GB2312" w:eastAsia="仿宋_GB2312" w:cs="仿宋_GB2312"/>
            <w:b/>
            <w:bCs/>
            <w:sz w:val="32"/>
            <w:szCs w:val="21"/>
            <w:lang w:eastAsia="zh-CN"/>
          </w:rPr>
          <w:t>七</w:t>
        </w:r>
      </w:ins>
      <w:ins w:id="315" w:author="严斌" w:date="2023-08-15T09:14:08Z">
        <w:r>
          <w:rPr>
            <w:rFonts w:hint="eastAsia" w:ascii="仿宋_GB2312" w:hAnsi="仿宋_GB2312" w:eastAsia="仿宋_GB2312" w:cs="仿宋_GB2312"/>
            <w:b/>
            <w:bCs/>
            <w:sz w:val="32"/>
            <w:szCs w:val="21"/>
          </w:rPr>
          <w:t>条</w:t>
        </w:r>
      </w:ins>
      <w:ins w:id="316" w:author="严斌" w:date="2023-08-15T09:14:08Z">
        <w:r>
          <w:rPr>
            <w:rFonts w:hint="eastAsia" w:ascii="仿宋_GB2312" w:hAnsi="仿宋_GB2312" w:eastAsia="仿宋_GB2312" w:cs="仿宋_GB2312"/>
            <w:sz w:val="32"/>
            <w:szCs w:val="32"/>
          </w:rPr>
          <w:t xml:space="preserve">  补贴资金的使用范围应根据</w:t>
        </w:r>
      </w:ins>
      <w:ins w:id="317" w:author="严斌" w:date="2023-08-15T09:14:08Z">
        <w:r>
          <w:rPr>
            <w:rFonts w:hint="eastAsia" w:ascii="仿宋_GB2312" w:hAnsi="仿宋_GB2312" w:eastAsia="仿宋_GB2312" w:cs="仿宋_GB2312"/>
            <w:sz w:val="32"/>
            <w:szCs w:val="32"/>
            <w:lang w:eastAsia="zh-CN"/>
          </w:rPr>
          <w:t>省</w:t>
        </w:r>
      </w:ins>
      <w:ins w:id="318" w:author="严斌" w:date="2023-08-15T09:14:08Z">
        <w:r>
          <w:rPr>
            <w:rFonts w:hint="eastAsia" w:ascii="仿宋_GB2312" w:hAnsi="仿宋_GB2312" w:eastAsia="仿宋_GB2312" w:cs="仿宋_GB2312"/>
            <w:sz w:val="32"/>
            <w:szCs w:val="32"/>
          </w:rPr>
          <w:t>交通运输</w:t>
        </w:r>
      </w:ins>
      <w:ins w:id="319" w:author="严斌" w:date="2023-08-15T09:14:08Z">
        <w:r>
          <w:rPr>
            <w:rFonts w:hint="eastAsia" w:ascii="仿宋_GB2312" w:hAnsi="仿宋_GB2312" w:eastAsia="仿宋_GB2312" w:cs="仿宋_GB2312"/>
            <w:sz w:val="32"/>
            <w:szCs w:val="32"/>
            <w:lang w:eastAsia="zh-CN"/>
          </w:rPr>
          <w:t>厅、市</w:t>
        </w:r>
      </w:ins>
      <w:ins w:id="320" w:author="严斌" w:date="2023-08-15T09:14:08Z">
        <w:r>
          <w:rPr>
            <w:rFonts w:hint="eastAsia" w:ascii="仿宋_GB2312" w:hAnsi="仿宋_GB2312" w:eastAsia="仿宋_GB2312" w:cs="仿宋_GB2312"/>
            <w:sz w:val="32"/>
            <w:szCs w:val="32"/>
          </w:rPr>
          <w:t>委</w:t>
        </w:r>
      </w:ins>
      <w:ins w:id="321" w:author="严斌" w:date="2023-08-15T09:14:08Z">
        <w:r>
          <w:rPr>
            <w:rFonts w:hint="eastAsia" w:ascii="仿宋_GB2312" w:hAnsi="仿宋_GB2312" w:eastAsia="仿宋_GB2312" w:cs="仿宋_GB2312"/>
            <w:sz w:val="32"/>
            <w:szCs w:val="32"/>
            <w:lang w:eastAsia="zh-CN"/>
          </w:rPr>
          <w:t>市</w:t>
        </w:r>
      </w:ins>
      <w:ins w:id="322" w:author="严斌" w:date="2023-08-15T09:14:08Z">
        <w:r>
          <w:rPr>
            <w:rFonts w:hint="eastAsia" w:ascii="仿宋_GB2312" w:hAnsi="仿宋_GB2312" w:eastAsia="仿宋_GB2312" w:cs="仿宋_GB2312"/>
            <w:sz w:val="32"/>
            <w:szCs w:val="32"/>
          </w:rPr>
          <w:t>政府工作部署和年度重点工作的安排及时调整，合理确定年度资金使用范围及资金金额。</w:t>
        </w:r>
      </w:ins>
    </w:p>
    <w:p>
      <w:pPr>
        <w:pStyle w:val="2"/>
        <w:ind w:left="0" w:firstLine="560" w:firstLineChars="200"/>
        <w:rPr>
          <w:ins w:id="323" w:author="严斌" w:date="2023-08-15T09:14:08Z"/>
          <w:rFonts w:hint="eastAsia"/>
          <w:sz w:val="28"/>
          <w:szCs w:val="28"/>
          <w:lang w:val="en-US" w:eastAsia="zh-CN"/>
        </w:rPr>
      </w:pPr>
      <w:ins w:id="324" w:author="严斌" w:date="2023-08-15T09:14:08Z">
        <w:r>
          <w:rPr>
            <w:rFonts w:hint="eastAsia" w:ascii="仿宋_GB2312" w:hAnsi="仿宋_GB2312" w:cs="仿宋_GB2312"/>
            <w:bCs w:val="0"/>
            <w:color w:val="000000"/>
            <w:sz w:val="28"/>
            <w:szCs w:val="28"/>
            <w:lang w:val="en-US" w:eastAsia="zh-CN"/>
          </w:rPr>
          <w:t xml:space="preserve">表一 </w:t>
        </w:r>
      </w:ins>
      <w:ins w:id="325" w:author="严斌" w:date="2023-08-15T09:14:08Z">
        <w:r>
          <w:rPr>
            <w:rFonts w:hint="eastAsia" w:ascii="仿宋_GB2312" w:hAnsi="仿宋_GB2312" w:eastAsia="仿宋_GB2312" w:cs="仿宋_GB2312"/>
            <w:sz w:val="28"/>
            <w:szCs w:val="28"/>
          </w:rPr>
          <w:t>岛际和农村水路客运</w:t>
        </w:r>
      </w:ins>
      <w:ins w:id="326" w:author="严斌" w:date="2023-08-15T09:14:08Z">
        <w:r>
          <w:rPr>
            <w:rFonts w:hint="eastAsia" w:ascii="仿宋_GB2312" w:hAnsi="仿宋_GB2312" w:eastAsia="仿宋_GB2312" w:cs="仿宋_GB2312"/>
            <w:sz w:val="28"/>
            <w:szCs w:val="28"/>
            <w:lang w:eastAsia="zh-CN"/>
          </w:rPr>
          <w:t>补贴</w:t>
        </w:r>
      </w:ins>
      <w:ins w:id="327" w:author="严斌" w:date="2023-08-15T09:14:08Z">
        <w:r>
          <w:rPr>
            <w:rFonts w:hint="eastAsia" w:ascii="仿宋_GB2312" w:hAnsi="仿宋_GB2312" w:eastAsia="仿宋_GB2312" w:cs="仿宋_GB2312"/>
            <w:sz w:val="28"/>
            <w:szCs w:val="28"/>
          </w:rPr>
          <w:t>资金</w:t>
        </w:r>
      </w:ins>
      <w:ins w:id="328" w:author="严斌" w:date="2023-08-15T09:14:08Z">
        <w:r>
          <w:rPr>
            <w:rFonts w:hint="eastAsia" w:ascii="仿宋_GB2312" w:hAnsi="仿宋_GB2312" w:eastAsia="仿宋_GB2312" w:cs="仿宋_GB2312"/>
            <w:sz w:val="28"/>
            <w:szCs w:val="28"/>
            <w:lang w:eastAsia="zh-CN"/>
          </w:rPr>
          <w:t>限额</w:t>
        </w:r>
      </w:ins>
    </w:p>
    <w:tbl>
      <w:tblPr>
        <w:tblStyle w:val="10"/>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512"/>
        <w:gridCol w:w="325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ins w:id="329"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30" w:author="严斌" w:date="2023-08-15T09:14:08Z"/>
                <w:rFonts w:hint="eastAsia" w:ascii="仿宋_GB2312" w:hAnsi="仿宋_GB2312" w:eastAsia="仿宋_GB2312" w:cs="仿宋_GB2312"/>
                <w:sz w:val="21"/>
                <w:szCs w:val="21"/>
                <w:lang w:eastAsia="zh-CN"/>
              </w:rPr>
            </w:pPr>
            <w:ins w:id="331" w:author="严斌" w:date="2023-08-15T09:14:08Z">
              <w:r>
                <w:rPr>
                  <w:rFonts w:hint="eastAsia" w:ascii="仿宋_GB2312" w:hAnsi="仿宋_GB2312" w:eastAsia="仿宋_GB2312" w:cs="仿宋_GB2312"/>
                  <w:sz w:val="21"/>
                  <w:szCs w:val="21"/>
                  <w:lang w:eastAsia="zh-CN"/>
                </w:rPr>
                <w:t>序号</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420" w:firstLineChars="200"/>
              <w:rPr>
                <w:ins w:id="332" w:author="严斌" w:date="2023-08-15T09:14:08Z"/>
                <w:rFonts w:hint="eastAsia" w:ascii="仿宋_GB2312" w:hAnsi="仿宋_GB2312" w:eastAsia="仿宋_GB2312" w:cs="仿宋_GB2312"/>
                <w:sz w:val="21"/>
                <w:szCs w:val="21"/>
                <w:lang w:eastAsia="zh-CN"/>
              </w:rPr>
            </w:pPr>
            <w:ins w:id="333" w:author="严斌" w:date="2023-08-15T09:14:08Z">
              <w:r>
                <w:rPr>
                  <w:rFonts w:hint="eastAsia" w:ascii="仿宋_GB2312" w:hAnsi="仿宋_GB2312" w:eastAsia="仿宋_GB2312" w:cs="仿宋_GB2312"/>
                  <w:sz w:val="21"/>
                  <w:szCs w:val="21"/>
                  <w:lang w:eastAsia="zh-CN"/>
                </w:rPr>
                <w:t>项目类别</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334" w:author="严斌" w:date="2023-08-15T09:14:08Z"/>
                <w:rFonts w:hint="eastAsia" w:ascii="仿宋_GB2312" w:hAnsi="仿宋_GB2312" w:eastAsia="仿宋_GB2312" w:cs="仿宋_GB2312"/>
                <w:sz w:val="21"/>
                <w:szCs w:val="21"/>
                <w:lang w:eastAsia="zh-CN"/>
              </w:rPr>
            </w:pPr>
            <w:ins w:id="335" w:author="严斌" w:date="2023-08-15T09:14:08Z">
              <w:r>
                <w:rPr>
                  <w:rFonts w:hint="eastAsia" w:ascii="仿宋_GB2312" w:hAnsi="仿宋_GB2312" w:eastAsia="仿宋_GB2312" w:cs="仿宋_GB2312"/>
                  <w:sz w:val="21"/>
                  <w:szCs w:val="21"/>
                  <w:lang w:eastAsia="zh-CN"/>
                </w:rPr>
                <w:t>补贴标准</w:t>
              </w:r>
            </w:ins>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36" w:author="严斌" w:date="2023-08-15T09:14:08Z"/>
                <w:rFonts w:hint="eastAsia" w:ascii="仿宋_GB2312" w:hAnsi="仿宋_GB2312" w:eastAsia="仿宋_GB2312" w:cs="仿宋_GB2312"/>
                <w:sz w:val="21"/>
                <w:szCs w:val="21"/>
                <w:lang w:eastAsia="zh-CN"/>
              </w:rPr>
            </w:pPr>
            <w:ins w:id="337" w:author="严斌" w:date="2023-08-15T09:14:08Z">
              <w:r>
                <w:rPr>
                  <w:rFonts w:hint="eastAsia" w:ascii="仿宋_GB2312" w:hAnsi="仿宋_GB2312" w:eastAsia="仿宋_GB2312" w:cs="仿宋_GB2312"/>
                  <w:sz w:val="21"/>
                  <w:szCs w:val="21"/>
                  <w:lang w:eastAsia="zh-CN"/>
                </w:rPr>
                <w:t>补贴限额</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ins w:id="338" w:author="严斌" w:date="2023-08-15T09:14:08Z"/>
        </w:trPr>
        <w:tc>
          <w:tcPr>
            <w:tcW w:w="682" w:type="dxa"/>
            <w:vMerge w:val="restart"/>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339" w:author="严斌" w:date="2023-08-15T09:14:08Z"/>
                <w:rFonts w:hint="eastAsia" w:ascii="仿宋_GB2312" w:hAnsi="仿宋_GB2312" w:eastAsia="仿宋_GB2312" w:cs="仿宋_GB2312"/>
                <w:sz w:val="21"/>
                <w:szCs w:val="21"/>
              </w:rPr>
            </w:pPr>
            <w:ins w:id="340" w:author="严斌" w:date="2023-08-15T09:14:08Z">
              <w:r>
                <w:rPr>
                  <w:rFonts w:hint="eastAsia" w:ascii="仿宋_GB2312" w:hAnsi="仿宋_GB2312" w:eastAsia="仿宋_GB2312" w:cs="仿宋_GB2312"/>
                  <w:sz w:val="21"/>
                  <w:szCs w:val="21"/>
                  <w:lang w:val="en-US" w:eastAsia="zh-CN"/>
                </w:rPr>
                <w:t>1</w:t>
              </w:r>
            </w:ins>
          </w:p>
        </w:tc>
        <w:tc>
          <w:tcPr>
            <w:tcW w:w="3512" w:type="dxa"/>
            <w:vMerge w:val="restart"/>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41" w:author="严斌" w:date="2023-08-15T09:14:08Z"/>
                <w:rFonts w:hint="eastAsia" w:ascii="仿宋_GB2312" w:hAnsi="仿宋_GB2312" w:eastAsia="仿宋_GB2312" w:cs="仿宋_GB2312"/>
                <w:sz w:val="21"/>
                <w:szCs w:val="21"/>
              </w:rPr>
            </w:pPr>
            <w:ins w:id="342" w:author="严斌" w:date="2023-08-15T09:14:08Z">
              <w:r>
                <w:rPr>
                  <w:rFonts w:hint="eastAsia" w:ascii="仿宋_GB2312" w:hAnsi="仿宋_GB2312" w:eastAsia="仿宋_GB2312" w:cs="仿宋_GB2312"/>
                  <w:sz w:val="21"/>
                  <w:szCs w:val="21"/>
                  <w:lang w:eastAsia="zh-CN"/>
                </w:rPr>
                <w:t>水路</w:t>
              </w:r>
            </w:ins>
            <w:ins w:id="343" w:author="严斌" w:date="2023-08-15T09:14:08Z">
              <w:r>
                <w:rPr>
                  <w:rFonts w:hint="eastAsia" w:ascii="仿宋_GB2312" w:hAnsi="仿宋_GB2312" w:eastAsia="仿宋_GB2312" w:cs="仿宋_GB2312"/>
                  <w:sz w:val="21"/>
                  <w:szCs w:val="21"/>
                </w:rPr>
                <w:t>客（渡）运船舶</w:t>
              </w:r>
            </w:ins>
            <w:ins w:id="344" w:author="严斌" w:date="2023-08-15T09:14:08Z">
              <w:r>
                <w:rPr>
                  <w:rFonts w:hint="eastAsia" w:ascii="仿宋_GB2312" w:hAnsi="仿宋_GB2312" w:eastAsia="仿宋_GB2312" w:cs="仿宋_GB2312"/>
                  <w:sz w:val="21"/>
                  <w:szCs w:val="21"/>
                  <w:lang w:eastAsia="zh-CN"/>
                </w:rPr>
                <w:t>更新</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45" w:author="严斌" w:date="2023-08-15T09:14:08Z"/>
                <w:rFonts w:hint="eastAsia" w:ascii="仿宋_GB2312" w:hAnsi="仿宋_GB2312" w:eastAsia="仿宋_GB2312" w:cs="仿宋_GB2312"/>
                <w:sz w:val="21"/>
                <w:szCs w:val="21"/>
                <w:lang w:eastAsia="zh-CN"/>
              </w:rPr>
            </w:pPr>
            <w:ins w:id="346" w:author="严斌" w:date="2023-08-15T09:14:08Z">
              <w:r>
                <w:rPr>
                  <w:rFonts w:hint="eastAsia" w:ascii="仿宋_GB2312" w:hAnsi="仿宋_GB2312" w:eastAsia="仿宋_GB2312" w:cs="仿宋_GB2312"/>
                  <w:sz w:val="21"/>
                  <w:szCs w:val="21"/>
                  <w:lang w:eastAsia="zh-CN"/>
                </w:rPr>
                <w:t>新建或购买传统能源动力的</w:t>
              </w:r>
            </w:ins>
            <w:ins w:id="347" w:author="严斌" w:date="2023-08-15T09:14:08Z">
              <w:r>
                <w:rPr>
                  <w:rFonts w:hint="eastAsia" w:ascii="仿宋_GB2312" w:hAnsi="仿宋_GB2312" w:eastAsia="仿宋_GB2312" w:cs="仿宋_GB2312"/>
                  <w:sz w:val="21"/>
                  <w:szCs w:val="21"/>
                </w:rPr>
                <w:t>客运船舶按造价或购买价的50%</w:t>
              </w:r>
            </w:ins>
          </w:p>
        </w:tc>
        <w:tc>
          <w:tcPr>
            <w:tcW w:w="1807" w:type="dxa"/>
            <w:vMerge w:val="restart"/>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48" w:author="严斌" w:date="2023-08-15T09:14:08Z"/>
                <w:rFonts w:hint="eastAsia" w:ascii="仿宋_GB2312" w:hAnsi="仿宋_GB2312" w:eastAsia="仿宋_GB2312" w:cs="仿宋_GB2312"/>
                <w:sz w:val="21"/>
                <w:szCs w:val="21"/>
                <w:lang w:eastAsia="zh-CN"/>
              </w:rPr>
            </w:pPr>
            <w:ins w:id="349" w:author="严斌" w:date="2023-08-15T09:14:08Z">
              <w:r>
                <w:rPr>
                  <w:rFonts w:hint="eastAsia" w:ascii="仿宋_GB2312" w:hAnsi="仿宋_GB2312" w:eastAsia="仿宋_GB2312" w:cs="仿宋_GB2312"/>
                  <w:sz w:val="21"/>
                  <w:szCs w:val="21"/>
                  <w:lang w:eastAsia="zh-CN"/>
                </w:rPr>
                <w:t>见表二</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ins w:id="350" w:author="严斌" w:date="2023-08-15T09:14:08Z"/>
        </w:trPr>
        <w:tc>
          <w:tcPr>
            <w:tcW w:w="682" w:type="dxa"/>
            <w:vMerge w:val="continue"/>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351" w:author="严斌" w:date="2023-08-15T09:14:08Z"/>
                <w:rFonts w:hint="eastAsia" w:ascii="仿宋_GB2312" w:hAnsi="仿宋_GB2312" w:eastAsia="仿宋_GB2312" w:cs="仿宋_GB2312"/>
                <w:sz w:val="21"/>
                <w:szCs w:val="21"/>
              </w:rPr>
            </w:pPr>
          </w:p>
        </w:tc>
        <w:tc>
          <w:tcPr>
            <w:tcW w:w="3512" w:type="dxa"/>
            <w:vMerge w:val="continue"/>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52" w:author="严斌" w:date="2023-08-15T09:14:08Z"/>
                <w:rFonts w:hint="eastAsia" w:ascii="仿宋_GB2312" w:hAnsi="仿宋_GB2312" w:eastAsia="仿宋_GB2312" w:cs="仿宋_GB2312"/>
                <w:sz w:val="21"/>
                <w:szCs w:val="21"/>
              </w:rPr>
            </w:pPr>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53" w:author="严斌" w:date="2023-08-15T09:14:08Z"/>
                <w:rFonts w:hint="eastAsia" w:ascii="仿宋_GB2312" w:hAnsi="仿宋_GB2312" w:eastAsia="仿宋_GB2312" w:cs="仿宋_GB2312"/>
                <w:sz w:val="21"/>
                <w:szCs w:val="21"/>
                <w:lang w:eastAsia="zh-CN"/>
              </w:rPr>
            </w:pPr>
            <w:ins w:id="354" w:author="严斌" w:date="2023-08-15T09:14:08Z">
              <w:r>
                <w:rPr>
                  <w:rFonts w:hint="eastAsia" w:ascii="仿宋_GB2312" w:hAnsi="仿宋_GB2312" w:eastAsia="仿宋_GB2312" w:cs="仿宋_GB2312"/>
                  <w:sz w:val="21"/>
                  <w:szCs w:val="21"/>
                </w:rPr>
                <w:t>新能源客运船舶按造价或购买价的70%</w:t>
              </w:r>
            </w:ins>
          </w:p>
        </w:tc>
        <w:tc>
          <w:tcPr>
            <w:tcW w:w="1807" w:type="dxa"/>
            <w:vMerge w:val="continue"/>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55" w:author="严斌" w:date="2023-08-15T09:14:08Z"/>
                <w:rFonts w:hint="eastAsia"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ins w:id="356"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357" w:author="严斌" w:date="2023-08-15T09:14:08Z"/>
                <w:rFonts w:hint="eastAsia" w:ascii="仿宋_GB2312" w:hAnsi="仿宋_GB2312" w:eastAsia="仿宋_GB2312" w:cs="仿宋_GB2312"/>
                <w:sz w:val="21"/>
                <w:szCs w:val="21"/>
              </w:rPr>
            </w:pPr>
            <w:ins w:id="358" w:author="严斌" w:date="2023-08-15T09:14:08Z">
              <w:r>
                <w:rPr>
                  <w:rFonts w:hint="eastAsia" w:ascii="仿宋_GB2312" w:hAnsi="仿宋_GB2312" w:eastAsia="仿宋_GB2312" w:cs="仿宋_GB2312"/>
                  <w:sz w:val="21"/>
                  <w:szCs w:val="21"/>
                  <w:lang w:val="en-US" w:eastAsia="zh-CN"/>
                </w:rPr>
                <w:t>2</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59" w:author="严斌" w:date="2023-08-15T09:14:08Z"/>
                <w:rFonts w:hint="eastAsia" w:ascii="仿宋_GB2312" w:hAnsi="仿宋_GB2312" w:eastAsia="仿宋_GB2312" w:cs="仿宋_GB2312"/>
                <w:sz w:val="21"/>
                <w:szCs w:val="21"/>
                <w:lang w:eastAsia="zh-CN"/>
              </w:rPr>
            </w:pPr>
            <w:ins w:id="360" w:author="严斌" w:date="2023-08-15T09:14:08Z">
              <w:r>
                <w:rPr>
                  <w:rFonts w:hint="eastAsia" w:ascii="仿宋_GB2312" w:hAnsi="仿宋_GB2312" w:eastAsia="仿宋_GB2312" w:cs="仿宋_GB2312"/>
                  <w:sz w:val="21"/>
                  <w:szCs w:val="21"/>
                </w:rPr>
                <w:t>水路客运码头、陆岛交通码头、渡口、候船室（亭）等新建、改建</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61" w:author="严斌" w:date="2023-08-15T09:14:08Z"/>
                <w:rFonts w:hint="eastAsia" w:ascii="仿宋_GB2312" w:hAnsi="仿宋_GB2312" w:eastAsia="仿宋_GB2312" w:cs="仿宋_GB2312"/>
                <w:sz w:val="21"/>
                <w:szCs w:val="21"/>
                <w:lang w:eastAsia="zh-CN"/>
              </w:rPr>
            </w:pPr>
            <w:ins w:id="362" w:author="严斌" w:date="2023-08-15T09:14:08Z">
              <w:r>
                <w:rPr>
                  <w:rFonts w:hint="eastAsia" w:ascii="仿宋_GB2312" w:hAnsi="仿宋_GB2312" w:eastAsia="仿宋_GB2312" w:cs="仿宋_GB2312"/>
                  <w:sz w:val="21"/>
                  <w:szCs w:val="21"/>
                  <w:lang w:eastAsia="zh-CN"/>
                </w:rPr>
                <w:t>按项目招投标合同金额的</w:t>
              </w:r>
            </w:ins>
            <w:ins w:id="363" w:author="严斌" w:date="2023-08-15T09:14:08Z">
              <w:r>
                <w:rPr>
                  <w:rFonts w:hint="eastAsia" w:ascii="仿宋_GB2312" w:hAnsi="仿宋_GB2312" w:eastAsia="仿宋_GB2312" w:cs="仿宋_GB2312"/>
                  <w:sz w:val="21"/>
                  <w:szCs w:val="21"/>
                  <w:lang w:val="en-US" w:eastAsia="zh-CN"/>
                </w:rPr>
                <w:t>70%</w:t>
              </w:r>
            </w:ins>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64" w:author="严斌" w:date="2023-08-15T09:14:08Z"/>
                <w:rFonts w:hint="eastAsia" w:ascii="仿宋_GB2312" w:hAnsi="仿宋_GB2312" w:eastAsia="仿宋_GB2312" w:cs="仿宋_GB2312"/>
                <w:sz w:val="21"/>
                <w:szCs w:val="21"/>
                <w:lang w:eastAsia="zh-CN"/>
              </w:rPr>
            </w:pPr>
            <w:ins w:id="365" w:author="严斌" w:date="2023-08-15T09:14:08Z">
              <w:r>
                <w:rPr>
                  <w:rFonts w:hint="eastAsia" w:ascii="仿宋_GB2312" w:hAnsi="仿宋_GB2312" w:eastAsia="仿宋_GB2312" w:cs="仿宋_GB2312"/>
                  <w:sz w:val="21"/>
                  <w:szCs w:val="21"/>
                  <w:lang w:eastAsia="zh-CN"/>
                </w:rPr>
                <w:t>不超过</w:t>
              </w:r>
            </w:ins>
            <w:ins w:id="366" w:author="严斌" w:date="2023-08-15T09:14:08Z">
              <w:r>
                <w:rPr>
                  <w:rFonts w:hint="eastAsia" w:ascii="仿宋_GB2312" w:hAnsi="仿宋_GB2312" w:eastAsia="仿宋_GB2312" w:cs="仿宋_GB2312"/>
                  <w:sz w:val="21"/>
                  <w:szCs w:val="21"/>
                </w:rPr>
                <w:t>100万元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ins w:id="367"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368" w:author="严斌" w:date="2023-08-15T09:14:08Z"/>
                <w:rFonts w:hint="eastAsia" w:ascii="仿宋_GB2312" w:hAnsi="仿宋_GB2312" w:eastAsia="仿宋_GB2312" w:cs="仿宋_GB2312"/>
                <w:sz w:val="21"/>
                <w:szCs w:val="21"/>
              </w:rPr>
            </w:pPr>
            <w:ins w:id="369" w:author="严斌" w:date="2023-08-15T09:14:08Z">
              <w:r>
                <w:rPr>
                  <w:rFonts w:hint="eastAsia" w:ascii="仿宋_GB2312" w:hAnsi="仿宋_GB2312" w:eastAsia="仿宋_GB2312" w:cs="仿宋_GB2312"/>
                  <w:sz w:val="21"/>
                  <w:szCs w:val="21"/>
                  <w:lang w:val="en-US" w:eastAsia="zh-CN"/>
                </w:rPr>
                <w:t>3</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70" w:author="严斌" w:date="2023-08-15T09:14:08Z"/>
                <w:rFonts w:hint="eastAsia" w:ascii="仿宋_GB2312" w:hAnsi="仿宋_GB2312" w:eastAsia="仿宋_GB2312" w:cs="仿宋_GB2312"/>
                <w:sz w:val="21"/>
                <w:szCs w:val="21"/>
              </w:rPr>
            </w:pPr>
            <w:ins w:id="371" w:author="严斌" w:date="2023-08-15T09:14:08Z">
              <w:r>
                <w:rPr>
                  <w:rFonts w:hint="eastAsia" w:ascii="仿宋_GB2312" w:hAnsi="仿宋_GB2312" w:eastAsia="仿宋_GB2312" w:cs="仿宋_GB2312"/>
                  <w:sz w:val="21"/>
                  <w:szCs w:val="21"/>
                </w:rPr>
                <w:t>水路客运码头、陆岛交通码头、渡口、候船室（亭）等维护及运营，包括客运站维护、渡口标准化建设等。</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72" w:author="严斌" w:date="2023-08-15T09:14:08Z"/>
                <w:rFonts w:hint="default" w:ascii="仿宋_GB2312" w:hAnsi="仿宋_GB2312" w:eastAsia="仿宋_GB2312" w:cs="仿宋_GB2312"/>
                <w:sz w:val="21"/>
                <w:szCs w:val="21"/>
                <w:lang w:eastAsia="zh-CN"/>
              </w:rPr>
            </w:pPr>
            <w:ins w:id="373" w:author="严斌" w:date="2023-08-15T09:14:08Z">
              <w:r>
                <w:rPr>
                  <w:rFonts w:hint="eastAsia" w:ascii="仿宋_GB2312" w:hAnsi="仿宋_GB2312" w:eastAsia="仿宋_GB2312" w:cs="仿宋_GB2312"/>
                  <w:sz w:val="21"/>
                  <w:szCs w:val="21"/>
                  <w:lang w:eastAsia="zh-CN"/>
                </w:rPr>
                <w:t>按项目招投标合同金额的</w:t>
              </w:r>
            </w:ins>
            <w:ins w:id="374" w:author="严斌" w:date="2023-08-15T09:14:08Z">
              <w:r>
                <w:rPr>
                  <w:rFonts w:hint="eastAsia" w:ascii="仿宋_GB2312" w:hAnsi="仿宋_GB2312" w:eastAsia="仿宋_GB2312" w:cs="仿宋_GB2312"/>
                  <w:sz w:val="21"/>
                  <w:szCs w:val="21"/>
                  <w:lang w:val="en-US" w:eastAsia="zh-CN"/>
                </w:rPr>
                <w:t>50%</w:t>
              </w:r>
            </w:ins>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75" w:author="严斌" w:date="2023-08-15T09:14:08Z"/>
                <w:rFonts w:hint="eastAsia" w:ascii="仿宋_GB2312" w:hAnsi="仿宋_GB2312" w:eastAsia="仿宋_GB2312" w:cs="仿宋_GB2312"/>
                <w:sz w:val="21"/>
                <w:szCs w:val="21"/>
              </w:rPr>
            </w:pPr>
            <w:ins w:id="376" w:author="严斌" w:date="2023-08-15T09:14:08Z">
              <w:r>
                <w:rPr>
                  <w:rFonts w:hint="eastAsia" w:ascii="仿宋_GB2312" w:hAnsi="仿宋_GB2312" w:eastAsia="仿宋_GB2312" w:cs="仿宋_GB2312"/>
                  <w:sz w:val="21"/>
                  <w:szCs w:val="21"/>
                  <w:lang w:eastAsia="zh-CN"/>
                </w:rPr>
                <w:t>不超过</w:t>
              </w:r>
            </w:ins>
            <w:ins w:id="377" w:author="严斌" w:date="2023-08-15T09:14:08Z">
              <w:r>
                <w:rPr>
                  <w:rFonts w:hint="eastAsia" w:ascii="仿宋_GB2312" w:hAnsi="仿宋_GB2312" w:eastAsia="仿宋_GB2312" w:cs="仿宋_GB2312"/>
                  <w:sz w:val="21"/>
                  <w:szCs w:val="21"/>
                  <w:lang w:val="en-US" w:eastAsia="zh-CN"/>
                </w:rPr>
                <w:t>5</w:t>
              </w:r>
            </w:ins>
            <w:ins w:id="378" w:author="严斌" w:date="2023-08-15T09:14:08Z">
              <w:r>
                <w:rPr>
                  <w:rFonts w:hint="eastAsia" w:ascii="仿宋_GB2312" w:hAnsi="仿宋_GB2312" w:eastAsia="仿宋_GB2312" w:cs="仿宋_GB2312"/>
                  <w:sz w:val="21"/>
                  <w:szCs w:val="21"/>
                </w:rPr>
                <w:t>0万元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ins w:id="379"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380" w:author="严斌" w:date="2023-08-15T09:14:08Z"/>
                <w:rFonts w:hint="eastAsia" w:ascii="仿宋_GB2312" w:hAnsi="仿宋_GB2312" w:eastAsia="仿宋_GB2312" w:cs="仿宋_GB2312"/>
                <w:sz w:val="21"/>
                <w:szCs w:val="21"/>
              </w:rPr>
            </w:pPr>
            <w:ins w:id="381" w:author="严斌" w:date="2023-08-15T09:14:08Z">
              <w:r>
                <w:rPr>
                  <w:rFonts w:hint="eastAsia" w:ascii="仿宋_GB2312" w:hAnsi="仿宋_GB2312" w:eastAsia="仿宋_GB2312" w:cs="仿宋_GB2312"/>
                  <w:sz w:val="21"/>
                  <w:szCs w:val="21"/>
                  <w:lang w:val="en-US" w:eastAsia="zh-CN"/>
                </w:rPr>
                <w:t>4</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82" w:author="严斌" w:date="2023-08-15T09:14:08Z"/>
                <w:rFonts w:hint="eastAsia" w:ascii="仿宋_GB2312" w:hAnsi="仿宋_GB2312" w:eastAsia="仿宋_GB2312" w:cs="仿宋_GB2312"/>
                <w:kern w:val="2"/>
                <w:sz w:val="21"/>
                <w:szCs w:val="21"/>
                <w:lang w:val="en-US" w:eastAsia="zh-CN" w:bidi="ar-SA"/>
              </w:rPr>
            </w:pPr>
            <w:ins w:id="383" w:author="严斌" w:date="2023-08-15T09:14:08Z">
              <w:r>
                <w:rPr>
                  <w:rFonts w:hint="eastAsia" w:ascii="仿宋_GB2312" w:hAnsi="仿宋_GB2312" w:eastAsia="仿宋_GB2312" w:cs="仿宋_GB2312"/>
                  <w:sz w:val="21"/>
                  <w:szCs w:val="21"/>
                </w:rPr>
                <w:t>船舶岸基动态监控系统等建设补贴。</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84" w:author="严斌" w:date="2023-08-15T09:14:08Z"/>
                <w:rFonts w:hint="eastAsia" w:ascii="仿宋_GB2312" w:hAnsi="仿宋_GB2312" w:eastAsia="仿宋_GB2312" w:cs="仿宋_GB2312"/>
                <w:kern w:val="2"/>
                <w:sz w:val="21"/>
                <w:szCs w:val="21"/>
                <w:lang w:val="en-US" w:eastAsia="zh-CN" w:bidi="ar-SA"/>
              </w:rPr>
            </w:pPr>
            <w:ins w:id="385" w:author="严斌" w:date="2023-08-15T09:14:08Z">
              <w:r>
                <w:rPr>
                  <w:rFonts w:hint="eastAsia" w:ascii="仿宋_GB2312" w:hAnsi="仿宋_GB2312" w:eastAsia="仿宋_GB2312" w:cs="仿宋_GB2312"/>
                  <w:sz w:val="21"/>
                  <w:szCs w:val="21"/>
                  <w:lang w:eastAsia="zh-CN"/>
                </w:rPr>
                <w:t>按项目招投标合同金额的</w:t>
              </w:r>
            </w:ins>
            <w:ins w:id="386" w:author="严斌" w:date="2023-08-15T09:14:08Z">
              <w:r>
                <w:rPr>
                  <w:rFonts w:hint="eastAsia" w:ascii="仿宋_GB2312" w:hAnsi="仿宋_GB2312" w:eastAsia="仿宋_GB2312" w:cs="仿宋_GB2312"/>
                  <w:sz w:val="21"/>
                  <w:szCs w:val="21"/>
                  <w:lang w:val="en-US" w:eastAsia="zh-CN"/>
                </w:rPr>
                <w:t>50%</w:t>
              </w:r>
            </w:ins>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87" w:author="严斌" w:date="2023-08-15T09:14:08Z"/>
                <w:rFonts w:hint="eastAsia" w:ascii="仿宋_GB2312" w:hAnsi="仿宋_GB2312" w:eastAsia="仿宋_GB2312" w:cs="仿宋_GB2312"/>
                <w:kern w:val="2"/>
                <w:sz w:val="21"/>
                <w:szCs w:val="21"/>
                <w:lang w:val="en-US" w:eastAsia="zh-CN" w:bidi="ar-SA"/>
              </w:rPr>
            </w:pPr>
            <w:ins w:id="388" w:author="严斌" w:date="2023-08-15T09:14:08Z">
              <w:r>
                <w:rPr>
                  <w:rFonts w:hint="eastAsia" w:ascii="仿宋_GB2312" w:hAnsi="仿宋_GB2312" w:eastAsia="仿宋_GB2312" w:cs="仿宋_GB2312"/>
                  <w:sz w:val="21"/>
                  <w:szCs w:val="21"/>
                  <w:lang w:eastAsia="zh-CN"/>
                </w:rPr>
                <w:t>不超过</w:t>
              </w:r>
            </w:ins>
            <w:ins w:id="389" w:author="严斌" w:date="2023-08-15T09:14:08Z">
              <w:r>
                <w:rPr>
                  <w:rFonts w:hint="eastAsia" w:ascii="仿宋_GB2312" w:hAnsi="仿宋_GB2312" w:eastAsia="仿宋_GB2312" w:cs="仿宋_GB2312"/>
                  <w:sz w:val="21"/>
                  <w:szCs w:val="21"/>
                </w:rPr>
                <w:t>50万元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ins w:id="390"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391" w:author="严斌" w:date="2023-08-15T09:14:08Z"/>
                <w:rFonts w:hint="eastAsia" w:ascii="仿宋_GB2312" w:hAnsi="仿宋_GB2312" w:eastAsia="仿宋_GB2312" w:cs="仿宋_GB2312"/>
                <w:sz w:val="21"/>
                <w:szCs w:val="21"/>
              </w:rPr>
            </w:pPr>
            <w:ins w:id="392" w:author="严斌" w:date="2023-08-15T09:14:08Z">
              <w:r>
                <w:rPr>
                  <w:rFonts w:hint="eastAsia" w:ascii="仿宋_GB2312" w:hAnsi="仿宋_GB2312" w:eastAsia="仿宋_GB2312" w:cs="仿宋_GB2312"/>
                  <w:sz w:val="21"/>
                  <w:szCs w:val="21"/>
                  <w:lang w:val="en-US" w:eastAsia="zh-CN"/>
                </w:rPr>
                <w:t>5</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93" w:author="严斌" w:date="2023-08-15T09:14:08Z"/>
                <w:rFonts w:hint="eastAsia" w:ascii="仿宋_GB2312" w:hAnsi="仿宋_GB2312" w:eastAsia="仿宋_GB2312" w:cs="仿宋_GB2312"/>
                <w:sz w:val="21"/>
                <w:szCs w:val="21"/>
              </w:rPr>
            </w:pPr>
            <w:ins w:id="394" w:author="严斌" w:date="2023-08-15T09:14:08Z">
              <w:r>
                <w:rPr>
                  <w:rFonts w:hint="eastAsia" w:ascii="仿宋_GB2312" w:hAnsi="仿宋_GB2312" w:eastAsia="仿宋_GB2312" w:cs="仿宋_GB2312"/>
                  <w:sz w:val="21"/>
                  <w:szCs w:val="21"/>
                </w:rPr>
                <w:t>水路客运码头安全检查设施更新改造补贴等。</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95" w:author="严斌" w:date="2023-08-15T09:14:08Z"/>
                <w:rFonts w:hint="eastAsia" w:ascii="仿宋_GB2312" w:hAnsi="仿宋_GB2312" w:eastAsia="仿宋_GB2312" w:cs="仿宋_GB2312"/>
                <w:sz w:val="21"/>
                <w:szCs w:val="21"/>
                <w:lang w:eastAsia="zh-CN"/>
              </w:rPr>
            </w:pPr>
            <w:ins w:id="396" w:author="严斌" w:date="2023-08-15T09:14:08Z">
              <w:r>
                <w:rPr>
                  <w:rFonts w:hint="eastAsia" w:ascii="仿宋_GB2312" w:hAnsi="仿宋_GB2312" w:eastAsia="仿宋_GB2312" w:cs="仿宋_GB2312"/>
                  <w:sz w:val="21"/>
                  <w:szCs w:val="21"/>
                  <w:lang w:eastAsia="zh-CN"/>
                </w:rPr>
                <w:t>按项目招投标合同金额的</w:t>
              </w:r>
            </w:ins>
            <w:ins w:id="397" w:author="严斌" w:date="2023-08-15T09:14:08Z">
              <w:r>
                <w:rPr>
                  <w:rFonts w:hint="eastAsia" w:ascii="仿宋_GB2312" w:hAnsi="仿宋_GB2312" w:eastAsia="仿宋_GB2312" w:cs="仿宋_GB2312"/>
                  <w:sz w:val="21"/>
                  <w:szCs w:val="21"/>
                  <w:lang w:val="en-US" w:eastAsia="zh-CN"/>
                </w:rPr>
                <w:t>70%</w:t>
              </w:r>
            </w:ins>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398" w:author="严斌" w:date="2023-08-15T09:14:08Z"/>
                <w:rFonts w:hint="eastAsia" w:ascii="仿宋_GB2312" w:hAnsi="仿宋_GB2312" w:eastAsia="仿宋_GB2312" w:cs="仿宋_GB2312"/>
                <w:sz w:val="21"/>
                <w:szCs w:val="21"/>
              </w:rPr>
            </w:pPr>
            <w:ins w:id="399" w:author="严斌" w:date="2023-08-15T09:14:08Z">
              <w:r>
                <w:rPr>
                  <w:rFonts w:hint="eastAsia" w:ascii="仿宋_GB2312" w:hAnsi="仿宋_GB2312" w:eastAsia="仿宋_GB2312" w:cs="仿宋_GB2312"/>
                  <w:sz w:val="21"/>
                  <w:szCs w:val="21"/>
                  <w:lang w:eastAsia="zh-CN"/>
                </w:rPr>
                <w:t>不超过</w:t>
              </w:r>
            </w:ins>
            <w:ins w:id="400" w:author="严斌" w:date="2023-08-15T09:14:08Z">
              <w:r>
                <w:rPr>
                  <w:rFonts w:hint="eastAsia" w:ascii="仿宋_GB2312" w:hAnsi="仿宋_GB2312" w:eastAsia="仿宋_GB2312" w:cs="仿宋_GB2312"/>
                  <w:sz w:val="21"/>
                  <w:szCs w:val="21"/>
                </w:rPr>
                <w:t>50万元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ins w:id="401"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402" w:author="严斌" w:date="2023-08-15T09:14:08Z"/>
                <w:rFonts w:hint="eastAsia" w:ascii="仿宋_GB2312" w:hAnsi="仿宋_GB2312" w:eastAsia="仿宋_GB2312" w:cs="仿宋_GB2312"/>
                <w:sz w:val="21"/>
                <w:szCs w:val="21"/>
              </w:rPr>
            </w:pPr>
            <w:ins w:id="403" w:author="严斌" w:date="2023-08-15T09:14:08Z">
              <w:r>
                <w:rPr>
                  <w:rFonts w:hint="eastAsia" w:ascii="仿宋_GB2312" w:hAnsi="仿宋_GB2312" w:eastAsia="仿宋_GB2312" w:cs="仿宋_GB2312"/>
                  <w:sz w:val="21"/>
                  <w:szCs w:val="21"/>
                  <w:lang w:val="en-US" w:eastAsia="zh-CN"/>
                </w:rPr>
                <w:t>6</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04" w:author="严斌" w:date="2023-08-15T09:14:08Z"/>
                <w:rFonts w:hint="eastAsia" w:ascii="仿宋_GB2312" w:hAnsi="仿宋_GB2312" w:eastAsia="仿宋_GB2312" w:cs="仿宋_GB2312"/>
                <w:sz w:val="21"/>
                <w:szCs w:val="21"/>
              </w:rPr>
            </w:pPr>
            <w:ins w:id="405" w:author="严斌" w:date="2023-08-15T09:14:08Z">
              <w:r>
                <w:rPr>
                  <w:rFonts w:hint="eastAsia" w:ascii="仿宋_GB2312" w:hAnsi="仿宋_GB2312" w:eastAsia="仿宋_GB2312" w:cs="仿宋_GB2312"/>
                  <w:sz w:val="21"/>
                  <w:szCs w:val="21"/>
                </w:rPr>
                <w:t>水路客运实名制建设补贴</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06" w:author="严斌" w:date="2023-08-15T09:14:08Z"/>
                <w:rFonts w:hint="eastAsia" w:ascii="仿宋_GB2312" w:hAnsi="仿宋_GB2312" w:eastAsia="仿宋_GB2312" w:cs="仿宋_GB2312"/>
                <w:sz w:val="21"/>
                <w:szCs w:val="21"/>
                <w:lang w:eastAsia="zh-CN"/>
              </w:rPr>
            </w:pPr>
            <w:ins w:id="407" w:author="严斌" w:date="2023-08-15T09:14:08Z">
              <w:r>
                <w:rPr>
                  <w:rFonts w:hint="eastAsia" w:ascii="仿宋_GB2312" w:hAnsi="仿宋_GB2312" w:eastAsia="仿宋_GB2312" w:cs="仿宋_GB2312"/>
                  <w:sz w:val="21"/>
                  <w:szCs w:val="21"/>
                  <w:lang w:eastAsia="zh-CN"/>
                </w:rPr>
                <w:t>按项目招投标合同金额的</w:t>
              </w:r>
            </w:ins>
            <w:ins w:id="408" w:author="严斌" w:date="2023-08-15T09:14:08Z">
              <w:r>
                <w:rPr>
                  <w:rFonts w:hint="eastAsia" w:ascii="仿宋_GB2312" w:hAnsi="仿宋_GB2312" w:eastAsia="仿宋_GB2312" w:cs="仿宋_GB2312"/>
                  <w:sz w:val="21"/>
                  <w:szCs w:val="21"/>
                  <w:lang w:val="en-US" w:eastAsia="zh-CN"/>
                </w:rPr>
                <w:t>50%</w:t>
              </w:r>
            </w:ins>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09" w:author="严斌" w:date="2023-08-15T09:14:08Z"/>
                <w:rFonts w:hint="eastAsia" w:ascii="仿宋_GB2312" w:hAnsi="仿宋_GB2312" w:eastAsia="仿宋_GB2312" w:cs="仿宋_GB2312"/>
                <w:sz w:val="21"/>
                <w:szCs w:val="21"/>
              </w:rPr>
            </w:pPr>
            <w:ins w:id="410" w:author="严斌" w:date="2023-08-15T09:14:08Z">
              <w:r>
                <w:rPr>
                  <w:rFonts w:hint="eastAsia" w:ascii="仿宋_GB2312" w:hAnsi="仿宋_GB2312" w:eastAsia="仿宋_GB2312" w:cs="仿宋_GB2312"/>
                  <w:sz w:val="21"/>
                  <w:szCs w:val="21"/>
                  <w:lang w:eastAsia="zh-CN"/>
                </w:rPr>
                <w:t>不超过</w:t>
              </w:r>
            </w:ins>
            <w:ins w:id="411" w:author="严斌" w:date="2023-08-15T09:14:08Z">
              <w:r>
                <w:rPr>
                  <w:rFonts w:hint="eastAsia" w:ascii="仿宋_GB2312" w:hAnsi="仿宋_GB2312" w:eastAsia="仿宋_GB2312" w:cs="仿宋_GB2312"/>
                  <w:sz w:val="21"/>
                  <w:szCs w:val="21"/>
                </w:rPr>
                <w:t>50万元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ins w:id="412"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413" w:author="严斌" w:date="2023-08-15T09:14:08Z"/>
                <w:rFonts w:hint="eastAsia" w:ascii="仿宋_GB2312" w:hAnsi="仿宋_GB2312" w:eastAsia="仿宋_GB2312" w:cs="仿宋_GB2312"/>
                <w:sz w:val="21"/>
                <w:szCs w:val="21"/>
              </w:rPr>
            </w:pPr>
            <w:ins w:id="414" w:author="严斌" w:date="2023-08-15T09:14:08Z">
              <w:r>
                <w:rPr>
                  <w:rFonts w:hint="eastAsia" w:ascii="仿宋_GB2312" w:hAnsi="仿宋_GB2312" w:eastAsia="仿宋_GB2312" w:cs="仿宋_GB2312"/>
                  <w:sz w:val="21"/>
                  <w:szCs w:val="21"/>
                  <w:lang w:val="en-US" w:eastAsia="zh-CN"/>
                </w:rPr>
                <w:t>7</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15" w:author="严斌" w:date="2023-08-15T09:14:08Z"/>
                <w:rFonts w:hint="eastAsia" w:ascii="仿宋_GB2312" w:hAnsi="仿宋_GB2312" w:eastAsia="仿宋_GB2312" w:cs="仿宋_GB2312"/>
                <w:sz w:val="21"/>
                <w:szCs w:val="21"/>
              </w:rPr>
            </w:pPr>
            <w:ins w:id="416" w:author="严斌" w:date="2023-08-15T09:14:08Z">
              <w:r>
                <w:rPr>
                  <w:rFonts w:hint="eastAsia" w:ascii="仿宋_GB2312" w:hAnsi="仿宋_GB2312" w:eastAsia="仿宋_GB2312" w:cs="仿宋_GB2312"/>
                  <w:sz w:val="21"/>
                  <w:szCs w:val="21"/>
                </w:rPr>
                <w:t>内河客运（地方海事）监管应急体系建设补贴</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17" w:author="严斌" w:date="2023-08-15T09:14:08Z"/>
                <w:rFonts w:hint="eastAsia" w:ascii="仿宋_GB2312" w:hAnsi="仿宋_GB2312" w:eastAsia="仿宋_GB2312" w:cs="仿宋_GB2312"/>
                <w:sz w:val="21"/>
                <w:szCs w:val="21"/>
                <w:lang w:eastAsia="zh-CN"/>
              </w:rPr>
            </w:pPr>
            <w:ins w:id="418" w:author="严斌" w:date="2023-08-15T09:14:08Z">
              <w:r>
                <w:rPr>
                  <w:rFonts w:hint="eastAsia" w:ascii="仿宋_GB2312" w:hAnsi="仿宋_GB2312" w:eastAsia="仿宋_GB2312" w:cs="仿宋_GB2312"/>
                  <w:sz w:val="21"/>
                  <w:szCs w:val="21"/>
                  <w:lang w:eastAsia="zh-CN"/>
                </w:rPr>
                <w:t>按项目招投标合同金额的</w:t>
              </w:r>
            </w:ins>
            <w:ins w:id="419" w:author="严斌" w:date="2023-08-15T09:14:08Z">
              <w:r>
                <w:rPr>
                  <w:rFonts w:hint="eastAsia" w:ascii="仿宋_GB2312" w:hAnsi="仿宋_GB2312" w:eastAsia="仿宋_GB2312" w:cs="仿宋_GB2312"/>
                  <w:sz w:val="21"/>
                  <w:szCs w:val="21"/>
                  <w:lang w:val="en-US" w:eastAsia="zh-CN"/>
                </w:rPr>
                <w:t>70%</w:t>
              </w:r>
            </w:ins>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20" w:author="严斌" w:date="2023-08-15T09:14:08Z"/>
                <w:rFonts w:hint="eastAsia" w:ascii="仿宋_GB2312" w:hAnsi="仿宋_GB2312" w:eastAsia="仿宋_GB2312" w:cs="仿宋_GB2312"/>
                <w:sz w:val="21"/>
                <w:szCs w:val="21"/>
              </w:rPr>
            </w:pPr>
            <w:ins w:id="421" w:author="严斌" w:date="2023-08-15T09:14:08Z">
              <w:r>
                <w:rPr>
                  <w:rFonts w:hint="eastAsia" w:ascii="仿宋_GB2312" w:hAnsi="仿宋_GB2312" w:eastAsia="仿宋_GB2312" w:cs="仿宋_GB2312"/>
                  <w:sz w:val="21"/>
                  <w:szCs w:val="21"/>
                  <w:lang w:eastAsia="zh-CN"/>
                </w:rPr>
                <w:t>不超过</w:t>
              </w:r>
            </w:ins>
            <w:ins w:id="422" w:author="严斌" w:date="2023-08-15T09:14:08Z">
              <w:r>
                <w:rPr>
                  <w:rFonts w:hint="eastAsia" w:ascii="仿宋_GB2312" w:hAnsi="仿宋_GB2312" w:eastAsia="仿宋_GB2312" w:cs="仿宋_GB2312"/>
                  <w:sz w:val="21"/>
                  <w:szCs w:val="21"/>
                  <w:lang w:val="en-US" w:eastAsia="zh-CN"/>
                </w:rPr>
                <w:t>100</w:t>
              </w:r>
            </w:ins>
            <w:ins w:id="423" w:author="严斌" w:date="2023-08-15T09:14:08Z">
              <w:r>
                <w:rPr>
                  <w:rFonts w:hint="eastAsia" w:ascii="仿宋_GB2312" w:hAnsi="仿宋_GB2312" w:eastAsia="仿宋_GB2312" w:cs="仿宋_GB2312"/>
                  <w:sz w:val="21"/>
                  <w:szCs w:val="21"/>
                </w:rPr>
                <w:t>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424"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425" w:author="严斌" w:date="2023-08-15T09:14:08Z"/>
                <w:rFonts w:hint="eastAsia" w:ascii="仿宋_GB2312" w:hAnsi="仿宋_GB2312" w:eastAsia="仿宋_GB2312" w:cs="仿宋_GB2312"/>
                <w:sz w:val="21"/>
                <w:szCs w:val="21"/>
              </w:rPr>
            </w:pPr>
            <w:ins w:id="426" w:author="严斌" w:date="2023-08-15T09:14:08Z">
              <w:r>
                <w:rPr>
                  <w:rFonts w:hint="eastAsia" w:ascii="仿宋_GB2312" w:hAnsi="仿宋_GB2312" w:eastAsia="仿宋_GB2312" w:cs="仿宋_GB2312"/>
                  <w:sz w:val="21"/>
                  <w:szCs w:val="21"/>
                  <w:lang w:val="en-US" w:eastAsia="zh-CN"/>
                </w:rPr>
                <w:t>8</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27" w:author="严斌" w:date="2023-08-15T09:14:08Z"/>
                <w:rFonts w:hint="eastAsia" w:ascii="仿宋_GB2312" w:hAnsi="仿宋_GB2312" w:eastAsia="仿宋_GB2312" w:cs="仿宋_GB2312"/>
                <w:sz w:val="21"/>
                <w:szCs w:val="21"/>
              </w:rPr>
            </w:pPr>
            <w:ins w:id="428" w:author="严斌" w:date="2023-08-15T09:14:08Z">
              <w:r>
                <w:rPr>
                  <w:rFonts w:hint="eastAsia" w:ascii="仿宋_GB2312" w:hAnsi="仿宋_GB2312" w:eastAsia="仿宋_GB2312" w:cs="仿宋_GB2312"/>
                  <w:sz w:val="21"/>
                  <w:szCs w:val="21"/>
                </w:rPr>
                <w:t>打造精品航线或交旅融合航线补贴</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29" w:author="严斌" w:date="2023-08-15T09:14:08Z"/>
                <w:rFonts w:hint="eastAsia" w:ascii="仿宋_GB2312" w:hAnsi="仿宋_GB2312" w:eastAsia="仿宋_GB2312" w:cs="仿宋_GB2312"/>
                <w:sz w:val="21"/>
                <w:szCs w:val="21"/>
                <w:lang w:eastAsia="zh-CN"/>
              </w:rPr>
            </w:pPr>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30" w:author="严斌" w:date="2023-08-15T09:14:08Z"/>
                <w:rFonts w:hint="eastAsia" w:ascii="仿宋_GB2312" w:hAnsi="仿宋_GB2312" w:eastAsia="仿宋_GB2312" w:cs="仿宋_GB2312"/>
                <w:sz w:val="21"/>
                <w:szCs w:val="21"/>
              </w:rPr>
            </w:pPr>
            <w:ins w:id="431" w:author="严斌" w:date="2023-08-15T09:14:08Z">
              <w:r>
                <w:rPr>
                  <w:rFonts w:hint="eastAsia" w:ascii="仿宋_GB2312" w:hAnsi="仿宋_GB2312" w:eastAsia="仿宋_GB2312" w:cs="仿宋_GB2312"/>
                  <w:sz w:val="21"/>
                  <w:szCs w:val="21"/>
                  <w:lang w:eastAsia="zh-CN"/>
                </w:rPr>
                <w:t>不超过</w:t>
              </w:r>
            </w:ins>
            <w:ins w:id="432" w:author="严斌" w:date="2023-08-15T09:14:08Z">
              <w:r>
                <w:rPr>
                  <w:rFonts w:hint="eastAsia" w:ascii="仿宋_GB2312" w:hAnsi="仿宋_GB2312" w:eastAsia="仿宋_GB2312" w:cs="仿宋_GB2312"/>
                  <w:sz w:val="21"/>
                  <w:szCs w:val="21"/>
                  <w:lang w:val="en-US" w:eastAsia="zh-CN"/>
                </w:rPr>
                <w:t>30</w:t>
              </w:r>
            </w:ins>
            <w:ins w:id="433" w:author="严斌" w:date="2023-08-15T09:14:08Z">
              <w:r>
                <w:rPr>
                  <w:rFonts w:hint="eastAsia" w:ascii="仿宋_GB2312" w:hAnsi="仿宋_GB2312" w:eastAsia="仿宋_GB2312" w:cs="仿宋_GB2312"/>
                  <w:sz w:val="21"/>
                  <w:szCs w:val="21"/>
                </w:rPr>
                <w:t>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434"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435" w:author="严斌" w:date="2023-08-15T09:14:08Z"/>
                <w:rFonts w:hint="eastAsia" w:ascii="仿宋_GB2312" w:hAnsi="仿宋_GB2312" w:eastAsia="仿宋_GB2312" w:cs="仿宋_GB2312"/>
                <w:sz w:val="21"/>
                <w:szCs w:val="21"/>
              </w:rPr>
            </w:pPr>
            <w:ins w:id="436" w:author="严斌" w:date="2023-08-15T09:14:08Z">
              <w:r>
                <w:rPr>
                  <w:rFonts w:hint="eastAsia" w:ascii="仿宋_GB2312" w:hAnsi="仿宋_GB2312" w:eastAsia="仿宋_GB2312" w:cs="仿宋_GB2312"/>
                  <w:sz w:val="21"/>
                  <w:szCs w:val="21"/>
                  <w:lang w:val="en-US" w:eastAsia="zh-CN"/>
                </w:rPr>
                <w:t>9</w:t>
              </w:r>
            </w:ins>
          </w:p>
        </w:tc>
        <w:tc>
          <w:tcPr>
            <w:tcW w:w="3512" w:type="dxa"/>
            <w:tcBorders>
              <w:tl2br w:val="nil"/>
              <w:tr2bl w:val="nil"/>
            </w:tcBorders>
            <w:noWrap w:val="0"/>
            <w:vAlign w:val="center"/>
          </w:tcPr>
          <w:p>
            <w:pPr>
              <w:keepNext w:val="0"/>
              <w:keepLines w:val="0"/>
              <w:widowControl/>
              <w:numPr>
                <w:ilvl w:val="0"/>
                <w:numId w:val="0"/>
              </w:numPr>
              <w:suppressLineNumbers w:val="0"/>
              <w:spacing w:before="0" w:beforeAutospacing="0" w:after="0" w:afterAutospacing="0" w:line="560" w:lineRule="exact"/>
              <w:ind w:left="0" w:right="0" w:firstLine="0" w:firstLineChars="0"/>
              <w:rPr>
                <w:ins w:id="437" w:author="严斌" w:date="2023-08-15T09:14:08Z"/>
                <w:rFonts w:hint="eastAsia" w:ascii="仿宋_GB2312" w:hAnsi="仿宋_GB2312" w:eastAsia="仿宋_GB2312" w:cs="仿宋_GB2312"/>
                <w:sz w:val="21"/>
                <w:szCs w:val="21"/>
              </w:rPr>
            </w:pPr>
            <w:ins w:id="438" w:author="严斌" w:date="2023-08-15T09:14:08Z">
              <w:r>
                <w:rPr>
                  <w:rFonts w:hint="eastAsia" w:ascii="仿宋_GB2312" w:hAnsi="仿宋_GB2312" w:eastAsia="仿宋_GB2312" w:cs="仿宋_GB2312"/>
                  <w:sz w:val="21"/>
                  <w:szCs w:val="21"/>
                  <w:lang w:eastAsia="zh-CN"/>
                </w:rPr>
                <w:t>建立签单发航制度补贴</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39" w:author="严斌" w:date="2023-08-15T09:14:08Z"/>
                <w:rFonts w:hint="eastAsia" w:ascii="仿宋_GB2312" w:hAnsi="仿宋_GB2312" w:eastAsia="仿宋_GB2312" w:cs="仿宋_GB2312"/>
                <w:sz w:val="21"/>
                <w:szCs w:val="21"/>
                <w:lang w:eastAsia="zh-CN"/>
              </w:rPr>
            </w:pPr>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40" w:author="严斌" w:date="2023-08-15T09:14:08Z"/>
                <w:rFonts w:hint="eastAsia" w:ascii="仿宋_GB2312" w:hAnsi="仿宋_GB2312" w:eastAsia="仿宋_GB2312" w:cs="仿宋_GB2312"/>
                <w:sz w:val="21"/>
                <w:szCs w:val="21"/>
              </w:rPr>
            </w:pPr>
            <w:ins w:id="441" w:author="严斌" w:date="2023-08-15T09:14:08Z">
              <w:r>
                <w:rPr>
                  <w:rFonts w:hint="eastAsia" w:ascii="仿宋_GB2312" w:hAnsi="仿宋_GB2312" w:eastAsia="仿宋_GB2312" w:cs="仿宋_GB2312"/>
                  <w:sz w:val="21"/>
                  <w:szCs w:val="21"/>
                  <w:lang w:eastAsia="zh-CN"/>
                </w:rPr>
                <w:t>不超过5</w:t>
              </w:r>
            </w:ins>
            <w:ins w:id="442" w:author="严斌" w:date="2023-08-15T09:14:08Z">
              <w:r>
                <w:rPr>
                  <w:rFonts w:hint="eastAsia" w:ascii="仿宋_GB2312" w:hAnsi="仿宋_GB2312" w:eastAsia="仿宋_GB2312" w:cs="仿宋_GB2312"/>
                  <w:sz w:val="21"/>
                  <w:szCs w:val="21"/>
                </w:rPr>
                <w:t>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ins w:id="443"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444" w:author="严斌" w:date="2023-08-15T09:14:08Z"/>
                <w:rFonts w:hint="default" w:ascii="仿宋_GB2312" w:hAnsi="仿宋_GB2312" w:eastAsia="仿宋_GB2312" w:cs="仿宋_GB2312"/>
                <w:sz w:val="21"/>
                <w:szCs w:val="21"/>
              </w:rPr>
            </w:pPr>
            <w:ins w:id="445" w:author="严斌" w:date="2023-08-15T09:14:08Z">
              <w:r>
                <w:rPr>
                  <w:rFonts w:hint="eastAsia" w:ascii="仿宋_GB2312" w:hAnsi="仿宋_GB2312" w:eastAsia="仿宋_GB2312" w:cs="仿宋_GB2312"/>
                  <w:sz w:val="21"/>
                  <w:szCs w:val="21"/>
                  <w:lang w:val="en-US" w:eastAsia="zh-CN"/>
                </w:rPr>
                <w:t>10</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left"/>
              <w:rPr>
                <w:ins w:id="446" w:author="严斌" w:date="2023-08-15T09:14:08Z"/>
                <w:rFonts w:hint="eastAsia" w:ascii="仿宋_GB2312" w:hAnsi="仿宋_GB2312" w:eastAsia="仿宋_GB2312" w:cs="仿宋_GB2312"/>
                <w:sz w:val="21"/>
                <w:szCs w:val="21"/>
              </w:rPr>
            </w:pPr>
            <w:ins w:id="447" w:author="严斌" w:date="2023-08-15T09:14:08Z">
              <w:r>
                <w:rPr>
                  <w:rFonts w:hint="eastAsia" w:ascii="仿宋_GB2312" w:hAnsi="仿宋_GB2312" w:eastAsia="仿宋_GB2312" w:cs="仿宋_GB2312"/>
                  <w:sz w:val="21"/>
                  <w:szCs w:val="21"/>
                </w:rPr>
                <w:t>公司化运营管理补贴</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48" w:author="严斌" w:date="2023-08-15T09:14:08Z"/>
                <w:rFonts w:hint="eastAsia" w:ascii="仿宋_GB2312" w:hAnsi="仿宋_GB2312" w:eastAsia="仿宋_GB2312" w:cs="仿宋_GB2312"/>
                <w:sz w:val="21"/>
                <w:szCs w:val="21"/>
                <w:lang w:eastAsia="zh-CN"/>
              </w:rPr>
            </w:pPr>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49" w:author="严斌" w:date="2023-08-15T09:14:08Z"/>
                <w:rFonts w:hint="eastAsia" w:ascii="仿宋_GB2312" w:hAnsi="仿宋_GB2312" w:eastAsia="仿宋_GB2312" w:cs="仿宋_GB2312"/>
                <w:sz w:val="21"/>
                <w:szCs w:val="21"/>
                <w:lang w:eastAsia="zh-CN"/>
              </w:rPr>
            </w:pPr>
            <w:ins w:id="450" w:author="严斌" w:date="2023-08-15T09:14:08Z">
              <w:r>
                <w:rPr>
                  <w:rFonts w:hint="eastAsia" w:ascii="仿宋_GB2312" w:hAnsi="仿宋_GB2312" w:eastAsia="仿宋_GB2312" w:cs="仿宋_GB2312"/>
                  <w:sz w:val="21"/>
                  <w:szCs w:val="21"/>
                  <w:lang w:eastAsia="zh-CN"/>
                </w:rPr>
                <w:t>不超过3</w:t>
              </w:r>
            </w:ins>
            <w:ins w:id="451" w:author="严斌" w:date="2023-08-15T09:14:08Z">
              <w:r>
                <w:rPr>
                  <w:rFonts w:hint="eastAsia" w:ascii="仿宋_GB2312" w:hAnsi="仿宋_GB2312" w:eastAsia="仿宋_GB2312" w:cs="仿宋_GB2312"/>
                  <w:sz w:val="21"/>
                  <w:szCs w:val="21"/>
                </w:rPr>
                <w:t>万元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ins w:id="452" w:author="严斌" w:date="2023-08-15T09:14:08Z"/>
        </w:trPr>
        <w:tc>
          <w:tcPr>
            <w:tcW w:w="68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center"/>
              <w:rPr>
                <w:ins w:id="453" w:author="严斌" w:date="2023-08-15T09:14:08Z"/>
                <w:rFonts w:hint="default" w:ascii="仿宋_GB2312" w:hAnsi="仿宋_GB2312" w:eastAsia="仿宋_GB2312" w:cs="仿宋_GB2312"/>
                <w:sz w:val="21"/>
                <w:szCs w:val="21"/>
              </w:rPr>
            </w:pPr>
            <w:ins w:id="454" w:author="严斌" w:date="2023-08-15T09:14:08Z">
              <w:r>
                <w:rPr>
                  <w:rFonts w:hint="eastAsia" w:ascii="仿宋_GB2312" w:hAnsi="仿宋_GB2312" w:eastAsia="仿宋_GB2312" w:cs="仿宋_GB2312"/>
                  <w:sz w:val="21"/>
                  <w:szCs w:val="21"/>
                  <w:lang w:val="en-US" w:eastAsia="zh-CN"/>
                </w:rPr>
                <w:t>11</w:t>
              </w:r>
            </w:ins>
          </w:p>
        </w:tc>
        <w:tc>
          <w:tcPr>
            <w:tcW w:w="3512"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jc w:val="left"/>
              <w:rPr>
                <w:ins w:id="455" w:author="严斌" w:date="2023-08-15T09:14:08Z"/>
                <w:rFonts w:hint="eastAsia" w:ascii="仿宋_GB2312" w:hAnsi="仿宋_GB2312" w:eastAsia="仿宋_GB2312" w:cs="仿宋_GB2312"/>
                <w:color w:val="000000"/>
                <w:kern w:val="2"/>
                <w:sz w:val="21"/>
                <w:szCs w:val="21"/>
                <w:lang w:val="en-US" w:eastAsia="zh-CN" w:bidi="ar"/>
              </w:rPr>
            </w:pPr>
            <w:ins w:id="456" w:author="严斌" w:date="2023-08-15T09:14:08Z">
              <w:r>
                <w:rPr>
                  <w:rFonts w:hint="eastAsia" w:ascii="仿宋_GB2312" w:hAnsi="仿宋_GB2312" w:eastAsia="仿宋_GB2312" w:cs="仿宋_GB2312"/>
                  <w:sz w:val="21"/>
                  <w:szCs w:val="21"/>
                  <w:lang w:eastAsia="zh-CN"/>
                </w:rPr>
                <w:t>水路</w:t>
              </w:r>
            </w:ins>
            <w:ins w:id="457" w:author="严斌" w:date="2023-08-15T09:14:08Z">
              <w:r>
                <w:rPr>
                  <w:rFonts w:hint="eastAsia" w:ascii="仿宋_GB2312" w:hAnsi="仿宋_GB2312" w:eastAsia="仿宋_GB2312" w:cs="仿宋_GB2312"/>
                  <w:sz w:val="21"/>
                  <w:szCs w:val="21"/>
                </w:rPr>
                <w:t>客（渡）运运营补贴</w:t>
              </w:r>
            </w:ins>
          </w:p>
        </w:tc>
        <w:tc>
          <w:tcPr>
            <w:tcW w:w="3256"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58" w:author="严斌" w:date="2023-08-15T09:14:08Z"/>
                <w:rFonts w:hint="eastAsia" w:ascii="仿宋_GB2312" w:hAnsi="仿宋_GB2312" w:eastAsia="仿宋_GB2312" w:cs="仿宋_GB2312"/>
                <w:sz w:val="21"/>
                <w:szCs w:val="21"/>
                <w:lang w:eastAsia="zh-CN"/>
              </w:rPr>
            </w:pPr>
          </w:p>
        </w:tc>
        <w:tc>
          <w:tcPr>
            <w:tcW w:w="1807" w:type="dxa"/>
            <w:tcBorders>
              <w:tl2br w:val="nil"/>
              <w:tr2bl w:val="nil"/>
            </w:tcBorders>
            <w:noWrap w:val="0"/>
            <w:vAlign w:val="center"/>
          </w:tcPr>
          <w:p>
            <w:pPr>
              <w:keepNext w:val="0"/>
              <w:keepLines w:val="0"/>
              <w:widowControl/>
              <w:suppressLineNumbers w:val="0"/>
              <w:spacing w:before="0" w:beforeAutospacing="0" w:after="0" w:afterAutospacing="0" w:line="560" w:lineRule="exact"/>
              <w:ind w:left="0" w:right="0" w:firstLine="0" w:firstLineChars="0"/>
              <w:rPr>
                <w:ins w:id="459" w:author="严斌" w:date="2023-08-15T09:14:08Z"/>
                <w:rFonts w:hint="eastAsia" w:ascii="仿宋_GB2312" w:hAnsi="仿宋_GB2312" w:eastAsia="仿宋_GB2312" w:cs="仿宋_GB2312"/>
                <w:sz w:val="21"/>
                <w:szCs w:val="21"/>
                <w:lang w:eastAsia="zh-CN"/>
              </w:rPr>
            </w:pPr>
            <w:ins w:id="460" w:author="严斌" w:date="2023-08-15T09:14:08Z">
              <w:r>
                <w:rPr>
                  <w:rFonts w:hint="eastAsia" w:ascii="仿宋_GB2312" w:hAnsi="仿宋_GB2312" w:eastAsia="仿宋_GB2312" w:cs="仿宋_GB2312"/>
                  <w:sz w:val="21"/>
                  <w:szCs w:val="21"/>
                </w:rPr>
                <w:t>不超过2万元。</w:t>
              </w:r>
            </w:ins>
          </w:p>
        </w:tc>
      </w:tr>
    </w:tbl>
    <w:p>
      <w:pPr>
        <w:spacing w:line="560" w:lineRule="exact"/>
        <w:ind w:firstLine="560" w:firstLineChars="200"/>
        <w:jc w:val="both"/>
        <w:rPr>
          <w:ins w:id="461" w:author="严斌" w:date="2023-08-15T09:14:08Z"/>
          <w:rFonts w:hint="eastAsia" w:ascii="仿宋_GB2312" w:hAnsi="仿宋_GB2312" w:eastAsia="仿宋_GB2312" w:cs="仿宋_GB2312"/>
          <w:sz w:val="28"/>
          <w:szCs w:val="28"/>
          <w:lang w:eastAsia="zh-CN"/>
        </w:rPr>
      </w:pPr>
    </w:p>
    <w:p>
      <w:pPr>
        <w:spacing w:line="560" w:lineRule="exact"/>
        <w:ind w:firstLine="560" w:firstLineChars="200"/>
        <w:jc w:val="both"/>
        <w:rPr>
          <w:ins w:id="462" w:author="严斌" w:date="2023-08-15T09:14:08Z"/>
          <w:rFonts w:hint="eastAsia" w:ascii="仿宋_GB2312" w:hAnsi="仿宋_GB2312" w:eastAsia="仿宋_GB2312" w:cs="仿宋_GB2312"/>
          <w:sz w:val="28"/>
          <w:szCs w:val="28"/>
        </w:rPr>
      </w:pPr>
      <w:ins w:id="463" w:author="严斌" w:date="2023-08-15T09:14:08Z">
        <w:r>
          <w:rPr>
            <w:rFonts w:hint="eastAsia" w:ascii="仿宋_GB2312" w:hAnsi="仿宋_GB2312" w:eastAsia="仿宋_GB2312" w:cs="仿宋_GB2312"/>
            <w:sz w:val="28"/>
            <w:szCs w:val="28"/>
            <w:lang w:eastAsia="zh-CN"/>
          </w:rPr>
          <w:t>表二</w:t>
        </w:r>
      </w:ins>
      <w:ins w:id="464" w:author="严斌" w:date="2023-08-15T09:14:08Z">
        <w:r>
          <w:rPr>
            <w:rFonts w:hint="eastAsia" w:ascii="仿宋_GB2312" w:hAnsi="仿宋_GB2312" w:eastAsia="仿宋_GB2312" w:cs="仿宋_GB2312"/>
            <w:sz w:val="28"/>
            <w:szCs w:val="28"/>
            <w:lang w:val="en-US" w:eastAsia="zh-CN"/>
          </w:rPr>
          <w:t xml:space="preserve"> </w:t>
        </w:r>
      </w:ins>
      <w:ins w:id="465" w:author="严斌" w:date="2023-08-15T09:14:08Z">
        <w:r>
          <w:rPr>
            <w:rFonts w:hint="eastAsia" w:ascii="仿宋_GB2312" w:hAnsi="仿宋_GB2312" w:eastAsia="仿宋_GB2312" w:cs="仿宋_GB2312"/>
            <w:sz w:val="28"/>
            <w:szCs w:val="28"/>
          </w:rPr>
          <w:t>客（渡）运船舶</w:t>
        </w:r>
      </w:ins>
      <w:ins w:id="466" w:author="严斌" w:date="2023-08-15T09:14:08Z">
        <w:r>
          <w:rPr>
            <w:rFonts w:hint="eastAsia" w:ascii="仿宋_GB2312" w:hAnsi="仿宋_GB2312" w:eastAsia="仿宋_GB2312" w:cs="仿宋_GB2312"/>
            <w:sz w:val="28"/>
            <w:szCs w:val="28"/>
            <w:lang w:eastAsia="zh-CN"/>
          </w:rPr>
          <w:t>更新</w:t>
        </w:r>
      </w:ins>
      <w:ins w:id="467" w:author="严斌" w:date="2023-08-15T09:14:08Z">
        <w:r>
          <w:rPr>
            <w:rFonts w:hint="eastAsia" w:ascii="仿宋_GB2312" w:hAnsi="仿宋_GB2312" w:eastAsia="仿宋_GB2312" w:cs="仿宋_GB2312"/>
            <w:sz w:val="28"/>
            <w:szCs w:val="28"/>
          </w:rPr>
          <w:t>的</w:t>
        </w:r>
      </w:ins>
      <w:ins w:id="468" w:author="严斌" w:date="2023-08-15T09:14:08Z">
        <w:r>
          <w:rPr>
            <w:rFonts w:hint="eastAsia" w:ascii="仿宋_GB2312" w:hAnsi="仿宋_GB2312" w:eastAsia="仿宋_GB2312" w:cs="仿宋_GB2312"/>
            <w:sz w:val="28"/>
            <w:szCs w:val="28"/>
            <w:lang w:eastAsia="zh-CN"/>
          </w:rPr>
          <w:t>补贴</w:t>
        </w:r>
      </w:ins>
      <w:ins w:id="469" w:author="严斌" w:date="2023-08-15T09:14:08Z">
        <w:r>
          <w:rPr>
            <w:rFonts w:hint="eastAsia" w:ascii="仿宋_GB2312" w:hAnsi="仿宋_GB2312" w:eastAsia="仿宋_GB2312" w:cs="仿宋_GB2312"/>
            <w:sz w:val="28"/>
            <w:szCs w:val="28"/>
          </w:rPr>
          <w:t>限额</w:t>
        </w:r>
      </w:ins>
    </w:p>
    <w:tbl>
      <w:tblPr>
        <w:tblStyle w:val="10"/>
        <w:tblW w:w="9358" w:type="dxa"/>
        <w:jc w:val="center"/>
        <w:tblLayout w:type="fixed"/>
        <w:tblCellMar>
          <w:top w:w="0" w:type="dxa"/>
          <w:left w:w="108" w:type="dxa"/>
          <w:bottom w:w="0" w:type="dxa"/>
          <w:right w:w="108" w:type="dxa"/>
        </w:tblCellMar>
      </w:tblPr>
      <w:tblGrid>
        <w:gridCol w:w="1823"/>
        <w:gridCol w:w="1693"/>
        <w:gridCol w:w="1691"/>
        <w:gridCol w:w="1514"/>
        <w:gridCol w:w="1609"/>
        <w:gridCol w:w="1028"/>
      </w:tblGrid>
      <w:tr>
        <w:tblPrEx>
          <w:tblCellMar>
            <w:top w:w="0" w:type="dxa"/>
            <w:left w:w="108" w:type="dxa"/>
            <w:bottom w:w="0" w:type="dxa"/>
            <w:right w:w="108" w:type="dxa"/>
          </w:tblCellMar>
        </w:tblPrEx>
        <w:trPr>
          <w:trHeight w:val="90" w:hRule="atLeast"/>
          <w:jc w:val="center"/>
          <w:ins w:id="470" w:author="严斌" w:date="2023-08-15T09:14:08Z"/>
        </w:trPr>
        <w:tc>
          <w:tcPr>
            <w:tcW w:w="1823"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widowControl/>
              <w:suppressLineNumbers w:val="0"/>
              <w:spacing w:before="0" w:beforeAutospacing="0" w:after="0" w:afterAutospacing="0" w:line="560" w:lineRule="exact"/>
              <w:ind w:left="899" w:leftChars="228" w:right="0" w:hanging="420" w:hangingChars="200"/>
              <w:jc w:val="center"/>
              <w:rPr>
                <w:ins w:id="471" w:author="严斌" w:date="2023-08-15T09:14:08Z"/>
                <w:rFonts w:hint="eastAsia" w:ascii="仿宋_GB2312" w:hAnsi="仿宋_GB2312" w:eastAsia="仿宋_GB2312" w:cs="仿宋_GB2312"/>
                <w:sz w:val="21"/>
                <w:szCs w:val="21"/>
              </w:rPr>
            </w:pPr>
            <w:ins w:id="472" w:author="严斌" w:date="2023-08-15T09:14:08Z">
              <w:r>
                <w:rPr>
                  <w:rFonts w:hint="eastAsia" w:ascii="仿宋_GB2312" w:hAnsi="仿宋_GB2312" w:eastAsia="仿宋_GB2312" w:cs="仿宋_GB2312"/>
                  <w:sz w:val="21"/>
                  <w:szCs w:val="21"/>
                </w:rPr>
                <w:t>项目标准</w:t>
              </w:r>
            </w:ins>
          </w:p>
          <w:p>
            <w:pPr>
              <w:keepNext w:val="0"/>
              <w:keepLines w:val="0"/>
              <w:widowControl/>
              <w:suppressLineNumbers w:val="0"/>
              <w:spacing w:before="0" w:beforeAutospacing="0" w:after="0" w:afterAutospacing="0" w:line="560" w:lineRule="exact"/>
              <w:ind w:left="0" w:right="0"/>
              <w:rPr>
                <w:ins w:id="473" w:author="严斌" w:date="2023-08-15T09:14:08Z"/>
                <w:rFonts w:hint="eastAsia" w:ascii="仿宋_GB2312" w:hAnsi="仿宋_GB2312" w:eastAsia="仿宋_GB2312" w:cs="仿宋_GB2312"/>
                <w:sz w:val="21"/>
                <w:szCs w:val="21"/>
              </w:rPr>
            </w:pPr>
            <w:ins w:id="474" w:author="严斌" w:date="2023-08-15T09:14:08Z">
              <w:r>
                <w:rPr>
                  <w:rFonts w:hint="eastAsia" w:ascii="仿宋_GB2312" w:hAnsi="仿宋_GB2312" w:eastAsia="仿宋_GB2312" w:cs="仿宋_GB2312"/>
                  <w:sz w:val="21"/>
                  <w:szCs w:val="21"/>
                </w:rPr>
                <w:t>动力</w:t>
              </w:r>
            </w:ins>
          </w:p>
        </w:tc>
        <w:tc>
          <w:tcPr>
            <w:tcW w:w="169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75" w:author="严斌" w:date="2023-08-15T09:14:08Z"/>
                <w:rFonts w:hint="eastAsia" w:ascii="仿宋_GB2312" w:hAnsi="仿宋_GB2312" w:eastAsia="仿宋_GB2312" w:cs="仿宋_GB2312"/>
                <w:sz w:val="21"/>
                <w:szCs w:val="21"/>
              </w:rPr>
            </w:pPr>
            <w:ins w:id="476" w:author="严斌" w:date="2023-08-15T09:14:08Z">
              <w:r>
                <w:rPr>
                  <w:rFonts w:hint="eastAsia" w:ascii="仿宋_GB2312" w:hAnsi="仿宋_GB2312" w:eastAsia="仿宋_GB2312" w:cs="仿宋_GB2312"/>
                  <w:sz w:val="21"/>
                  <w:szCs w:val="21"/>
                </w:rPr>
                <w:t>20客位以下（不含20客位）</w:t>
              </w:r>
            </w:ins>
          </w:p>
        </w:tc>
        <w:tc>
          <w:tcPr>
            <w:tcW w:w="16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77" w:author="严斌" w:date="2023-08-15T09:14:08Z"/>
                <w:rFonts w:hint="eastAsia" w:ascii="仿宋_GB2312" w:hAnsi="仿宋_GB2312" w:eastAsia="仿宋_GB2312" w:cs="仿宋_GB2312"/>
                <w:sz w:val="21"/>
                <w:szCs w:val="21"/>
              </w:rPr>
            </w:pPr>
            <w:ins w:id="478" w:author="严斌" w:date="2023-08-15T09:14:08Z">
              <w:r>
                <w:rPr>
                  <w:rFonts w:hint="eastAsia" w:ascii="仿宋_GB2312" w:hAnsi="仿宋_GB2312" w:eastAsia="仿宋_GB2312" w:cs="仿宋_GB2312"/>
                  <w:sz w:val="21"/>
                  <w:szCs w:val="21"/>
                </w:rPr>
                <w:t>20-50客位（不含50客位）</w:t>
              </w:r>
            </w:ins>
          </w:p>
        </w:tc>
        <w:tc>
          <w:tcPr>
            <w:tcW w:w="151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79" w:author="严斌" w:date="2023-08-15T09:14:08Z"/>
                <w:rFonts w:hint="eastAsia" w:ascii="仿宋_GB2312" w:hAnsi="仿宋_GB2312" w:eastAsia="仿宋_GB2312" w:cs="仿宋_GB2312"/>
                <w:sz w:val="21"/>
                <w:szCs w:val="21"/>
              </w:rPr>
            </w:pPr>
            <w:ins w:id="480" w:author="严斌" w:date="2023-08-15T09:14:08Z">
              <w:r>
                <w:rPr>
                  <w:rFonts w:hint="eastAsia" w:ascii="仿宋_GB2312" w:hAnsi="仿宋_GB2312" w:eastAsia="仿宋_GB2312" w:cs="仿宋_GB2312"/>
                  <w:sz w:val="21"/>
                  <w:szCs w:val="21"/>
                </w:rPr>
                <w:t>50-70客位（不含70客位）</w:t>
              </w:r>
            </w:ins>
          </w:p>
        </w:tc>
        <w:tc>
          <w:tcPr>
            <w:tcW w:w="16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81" w:author="严斌" w:date="2023-08-15T09:14:08Z"/>
                <w:rFonts w:hint="eastAsia" w:ascii="仿宋_GB2312" w:hAnsi="仿宋_GB2312" w:eastAsia="仿宋_GB2312" w:cs="仿宋_GB2312"/>
                <w:sz w:val="21"/>
                <w:szCs w:val="21"/>
              </w:rPr>
            </w:pPr>
            <w:ins w:id="482" w:author="严斌" w:date="2023-08-15T09:14:08Z">
              <w:r>
                <w:rPr>
                  <w:rFonts w:hint="eastAsia" w:ascii="仿宋_GB2312" w:hAnsi="仿宋_GB2312" w:eastAsia="仿宋_GB2312" w:cs="仿宋_GB2312"/>
                  <w:sz w:val="21"/>
                  <w:szCs w:val="21"/>
                </w:rPr>
                <w:t>70-100客位（不含100客位）</w:t>
              </w:r>
            </w:ins>
          </w:p>
        </w:tc>
        <w:tc>
          <w:tcPr>
            <w:tcW w:w="102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83" w:author="严斌" w:date="2023-08-15T09:14:08Z"/>
                <w:rFonts w:hint="eastAsia" w:ascii="仿宋_GB2312" w:hAnsi="仿宋_GB2312" w:eastAsia="仿宋_GB2312" w:cs="仿宋_GB2312"/>
                <w:sz w:val="21"/>
                <w:szCs w:val="21"/>
              </w:rPr>
            </w:pPr>
            <w:ins w:id="484" w:author="严斌" w:date="2023-08-15T09:14:08Z">
              <w:r>
                <w:rPr>
                  <w:rFonts w:hint="eastAsia" w:ascii="仿宋_GB2312" w:hAnsi="仿宋_GB2312" w:eastAsia="仿宋_GB2312" w:cs="仿宋_GB2312"/>
                  <w:sz w:val="21"/>
                  <w:szCs w:val="21"/>
                </w:rPr>
                <w:t>100客位及以上</w:t>
              </w:r>
            </w:ins>
          </w:p>
        </w:tc>
      </w:tr>
      <w:tr>
        <w:tblPrEx>
          <w:tblCellMar>
            <w:top w:w="0" w:type="dxa"/>
            <w:left w:w="108" w:type="dxa"/>
            <w:bottom w:w="0" w:type="dxa"/>
            <w:right w:w="108" w:type="dxa"/>
          </w:tblCellMar>
        </w:tblPrEx>
        <w:trPr>
          <w:trHeight w:val="544" w:hRule="atLeast"/>
          <w:jc w:val="center"/>
          <w:ins w:id="485" w:author="严斌" w:date="2023-08-15T09:14:08Z"/>
        </w:trPr>
        <w:tc>
          <w:tcPr>
            <w:tcW w:w="182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86" w:author="严斌" w:date="2023-08-15T09:14:08Z"/>
                <w:rFonts w:hint="eastAsia" w:ascii="仿宋_GB2312" w:hAnsi="仿宋_GB2312" w:eastAsia="仿宋_GB2312" w:cs="仿宋_GB2312"/>
                <w:sz w:val="21"/>
                <w:szCs w:val="21"/>
              </w:rPr>
            </w:pPr>
            <w:ins w:id="487" w:author="严斌" w:date="2023-08-15T09:14:08Z">
              <w:r>
                <w:rPr>
                  <w:rFonts w:hint="eastAsia" w:ascii="仿宋_GB2312" w:hAnsi="仿宋_GB2312" w:eastAsia="仿宋_GB2312" w:cs="仿宋_GB2312"/>
                  <w:sz w:val="21"/>
                  <w:szCs w:val="21"/>
                </w:rPr>
                <w:t>汽、柴油</w:t>
              </w:r>
            </w:ins>
          </w:p>
        </w:tc>
        <w:tc>
          <w:tcPr>
            <w:tcW w:w="16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88" w:author="严斌" w:date="2023-08-15T09:14:08Z"/>
                <w:rFonts w:hint="eastAsia" w:ascii="仿宋_GB2312" w:hAnsi="仿宋_GB2312" w:eastAsia="仿宋_GB2312" w:cs="仿宋_GB2312"/>
                <w:sz w:val="21"/>
                <w:szCs w:val="21"/>
              </w:rPr>
            </w:pPr>
            <w:ins w:id="489" w:author="严斌" w:date="2023-08-15T09:14:08Z">
              <w:r>
                <w:rPr>
                  <w:rFonts w:hint="eastAsia" w:ascii="仿宋_GB2312" w:hAnsi="仿宋_GB2312" w:eastAsia="仿宋_GB2312" w:cs="仿宋_GB2312"/>
                  <w:sz w:val="21"/>
                  <w:szCs w:val="21"/>
                </w:rPr>
                <w:t>60万元</w:t>
              </w:r>
            </w:ins>
          </w:p>
        </w:tc>
        <w:tc>
          <w:tcPr>
            <w:tcW w:w="16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90" w:author="严斌" w:date="2023-08-15T09:14:08Z"/>
                <w:rFonts w:hint="eastAsia" w:ascii="仿宋_GB2312" w:hAnsi="仿宋_GB2312" w:eastAsia="仿宋_GB2312" w:cs="仿宋_GB2312"/>
                <w:sz w:val="21"/>
                <w:szCs w:val="21"/>
              </w:rPr>
            </w:pPr>
            <w:ins w:id="491" w:author="严斌" w:date="2023-08-15T09:14:08Z">
              <w:r>
                <w:rPr>
                  <w:rFonts w:hint="eastAsia" w:ascii="仿宋_GB2312" w:hAnsi="仿宋_GB2312" w:eastAsia="仿宋_GB2312" w:cs="仿宋_GB2312"/>
                  <w:sz w:val="21"/>
                  <w:szCs w:val="21"/>
                </w:rPr>
                <w:t>80万元</w:t>
              </w:r>
            </w:ins>
          </w:p>
        </w:tc>
        <w:tc>
          <w:tcPr>
            <w:tcW w:w="151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92" w:author="严斌" w:date="2023-08-15T09:14:08Z"/>
                <w:rFonts w:hint="eastAsia" w:ascii="仿宋_GB2312" w:hAnsi="仿宋_GB2312" w:eastAsia="仿宋_GB2312" w:cs="仿宋_GB2312"/>
                <w:sz w:val="21"/>
                <w:szCs w:val="21"/>
              </w:rPr>
            </w:pPr>
            <w:ins w:id="493" w:author="严斌" w:date="2023-08-15T09:14:08Z">
              <w:r>
                <w:rPr>
                  <w:rFonts w:hint="eastAsia" w:ascii="仿宋_GB2312" w:hAnsi="仿宋_GB2312" w:eastAsia="仿宋_GB2312" w:cs="仿宋_GB2312"/>
                  <w:sz w:val="21"/>
                  <w:szCs w:val="21"/>
                </w:rPr>
                <w:t>100万元</w:t>
              </w:r>
            </w:ins>
          </w:p>
        </w:tc>
        <w:tc>
          <w:tcPr>
            <w:tcW w:w="16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94" w:author="严斌" w:date="2023-08-15T09:14:08Z"/>
                <w:rFonts w:hint="eastAsia" w:ascii="仿宋_GB2312" w:hAnsi="仿宋_GB2312" w:eastAsia="仿宋_GB2312" w:cs="仿宋_GB2312"/>
                <w:sz w:val="21"/>
                <w:szCs w:val="21"/>
              </w:rPr>
            </w:pPr>
            <w:ins w:id="495" w:author="严斌" w:date="2023-08-15T09:14:08Z">
              <w:r>
                <w:rPr>
                  <w:rFonts w:hint="eastAsia" w:ascii="仿宋_GB2312" w:hAnsi="仿宋_GB2312" w:eastAsia="仿宋_GB2312" w:cs="仿宋_GB2312"/>
                  <w:sz w:val="21"/>
                  <w:szCs w:val="21"/>
                </w:rPr>
                <w:t>120万元</w:t>
              </w:r>
            </w:ins>
          </w:p>
        </w:tc>
        <w:tc>
          <w:tcPr>
            <w:tcW w:w="102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96" w:author="严斌" w:date="2023-08-15T09:14:08Z"/>
                <w:rFonts w:hint="eastAsia" w:ascii="仿宋_GB2312" w:hAnsi="仿宋_GB2312" w:eastAsia="仿宋_GB2312" w:cs="仿宋_GB2312"/>
                <w:sz w:val="21"/>
                <w:szCs w:val="21"/>
              </w:rPr>
            </w:pPr>
            <w:ins w:id="497" w:author="严斌" w:date="2023-08-15T09:14:08Z">
              <w:r>
                <w:rPr>
                  <w:rFonts w:hint="eastAsia" w:ascii="仿宋_GB2312" w:hAnsi="仿宋_GB2312" w:eastAsia="仿宋_GB2312" w:cs="仿宋_GB2312"/>
                  <w:sz w:val="21"/>
                  <w:szCs w:val="21"/>
                </w:rPr>
                <w:t>200万元</w:t>
              </w:r>
            </w:ins>
          </w:p>
        </w:tc>
      </w:tr>
      <w:tr>
        <w:tblPrEx>
          <w:tblCellMar>
            <w:top w:w="0" w:type="dxa"/>
            <w:left w:w="108" w:type="dxa"/>
            <w:bottom w:w="0" w:type="dxa"/>
            <w:right w:w="108" w:type="dxa"/>
          </w:tblCellMar>
        </w:tblPrEx>
        <w:trPr>
          <w:trHeight w:val="553" w:hRule="atLeast"/>
          <w:jc w:val="center"/>
          <w:ins w:id="498" w:author="严斌" w:date="2023-08-15T09:14:08Z"/>
        </w:trPr>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499" w:author="严斌" w:date="2023-08-15T09:14:08Z"/>
                <w:rFonts w:hint="eastAsia" w:ascii="仿宋_GB2312" w:hAnsi="仿宋_GB2312" w:eastAsia="仿宋_GB2312" w:cs="仿宋_GB2312"/>
                <w:sz w:val="21"/>
                <w:szCs w:val="21"/>
              </w:rPr>
            </w:pPr>
            <w:ins w:id="500" w:author="严斌" w:date="2023-08-15T09:14:08Z">
              <w:r>
                <w:rPr>
                  <w:rFonts w:hint="eastAsia" w:ascii="仿宋_GB2312" w:hAnsi="仿宋_GB2312" w:eastAsia="仿宋_GB2312" w:cs="仿宋_GB2312"/>
                  <w:sz w:val="21"/>
                  <w:szCs w:val="21"/>
                </w:rPr>
                <w:t>新能源</w:t>
              </w:r>
            </w:ins>
          </w:p>
        </w:tc>
        <w:tc>
          <w:tcPr>
            <w:tcW w:w="16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501" w:author="严斌" w:date="2023-08-15T09:14:08Z"/>
                <w:rFonts w:hint="eastAsia" w:ascii="仿宋_GB2312" w:hAnsi="仿宋_GB2312" w:eastAsia="仿宋_GB2312" w:cs="仿宋_GB2312"/>
                <w:sz w:val="21"/>
                <w:szCs w:val="21"/>
              </w:rPr>
            </w:pPr>
            <w:ins w:id="502" w:author="严斌" w:date="2023-08-15T09:14:08Z">
              <w:r>
                <w:rPr>
                  <w:rFonts w:hint="eastAsia" w:ascii="仿宋_GB2312" w:hAnsi="仿宋_GB2312" w:eastAsia="仿宋_GB2312" w:cs="仿宋_GB2312"/>
                  <w:sz w:val="21"/>
                  <w:szCs w:val="21"/>
                </w:rPr>
                <w:t>90万元</w:t>
              </w:r>
            </w:ins>
          </w:p>
        </w:tc>
        <w:tc>
          <w:tcPr>
            <w:tcW w:w="16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503" w:author="严斌" w:date="2023-08-15T09:14:08Z"/>
                <w:rFonts w:hint="eastAsia" w:ascii="仿宋_GB2312" w:hAnsi="仿宋_GB2312" w:eastAsia="仿宋_GB2312" w:cs="仿宋_GB2312"/>
                <w:sz w:val="21"/>
                <w:szCs w:val="21"/>
              </w:rPr>
            </w:pPr>
            <w:ins w:id="504" w:author="严斌" w:date="2023-08-15T09:14:08Z">
              <w:r>
                <w:rPr>
                  <w:rFonts w:hint="eastAsia" w:ascii="仿宋_GB2312" w:hAnsi="仿宋_GB2312" w:eastAsia="仿宋_GB2312" w:cs="仿宋_GB2312"/>
                  <w:sz w:val="21"/>
                  <w:szCs w:val="21"/>
                </w:rPr>
                <w:t>120万元</w:t>
              </w:r>
            </w:ins>
          </w:p>
        </w:tc>
        <w:tc>
          <w:tcPr>
            <w:tcW w:w="1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505" w:author="严斌" w:date="2023-08-15T09:14:08Z"/>
                <w:rFonts w:hint="eastAsia" w:ascii="仿宋_GB2312" w:hAnsi="仿宋_GB2312" w:eastAsia="仿宋_GB2312" w:cs="仿宋_GB2312"/>
                <w:sz w:val="21"/>
                <w:szCs w:val="21"/>
              </w:rPr>
            </w:pPr>
            <w:ins w:id="506" w:author="严斌" w:date="2023-08-15T09:14:08Z">
              <w:r>
                <w:rPr>
                  <w:rFonts w:hint="eastAsia" w:ascii="仿宋_GB2312" w:hAnsi="仿宋_GB2312" w:eastAsia="仿宋_GB2312" w:cs="仿宋_GB2312"/>
                  <w:sz w:val="21"/>
                  <w:szCs w:val="21"/>
                </w:rPr>
                <w:t>150万元</w:t>
              </w:r>
            </w:ins>
          </w:p>
        </w:tc>
        <w:tc>
          <w:tcPr>
            <w:tcW w:w="16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507" w:author="严斌" w:date="2023-08-15T09:14:08Z"/>
                <w:rFonts w:hint="eastAsia" w:ascii="仿宋_GB2312" w:hAnsi="仿宋_GB2312" w:eastAsia="仿宋_GB2312" w:cs="仿宋_GB2312"/>
                <w:sz w:val="21"/>
                <w:szCs w:val="21"/>
              </w:rPr>
            </w:pPr>
            <w:ins w:id="508" w:author="严斌" w:date="2023-08-15T09:14:08Z">
              <w:r>
                <w:rPr>
                  <w:rFonts w:hint="eastAsia" w:ascii="仿宋_GB2312" w:hAnsi="仿宋_GB2312" w:eastAsia="仿宋_GB2312" w:cs="仿宋_GB2312"/>
                  <w:sz w:val="21"/>
                  <w:szCs w:val="21"/>
                </w:rPr>
                <w:t>180万元</w:t>
              </w:r>
            </w:ins>
          </w:p>
        </w:tc>
        <w:tc>
          <w:tcPr>
            <w:tcW w:w="10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560" w:lineRule="exact"/>
              <w:ind w:left="0" w:right="0"/>
              <w:rPr>
                <w:ins w:id="509" w:author="严斌" w:date="2023-08-15T09:14:08Z"/>
                <w:rFonts w:hint="eastAsia" w:ascii="仿宋_GB2312" w:hAnsi="仿宋_GB2312" w:eastAsia="仿宋_GB2312" w:cs="仿宋_GB2312"/>
                <w:sz w:val="21"/>
                <w:szCs w:val="21"/>
              </w:rPr>
            </w:pPr>
            <w:ins w:id="510" w:author="严斌" w:date="2023-08-15T09:14:08Z">
              <w:r>
                <w:rPr>
                  <w:rFonts w:hint="eastAsia" w:ascii="仿宋_GB2312" w:hAnsi="仿宋_GB2312" w:eastAsia="仿宋_GB2312" w:cs="仿宋_GB2312"/>
                  <w:sz w:val="21"/>
                  <w:szCs w:val="21"/>
                </w:rPr>
                <w:t>300万元</w:t>
              </w:r>
            </w:ins>
          </w:p>
        </w:tc>
      </w:tr>
    </w:tbl>
    <w:p>
      <w:pPr>
        <w:spacing w:line="500" w:lineRule="exact"/>
        <w:ind w:firstLine="0"/>
        <w:rPr>
          <w:ins w:id="511" w:author="严斌" w:date="2023-08-15T09:14:08Z"/>
          <w:rFonts w:hint="eastAsia" w:ascii="仿宋_GB2312" w:hAnsi="仿宋" w:eastAsia="仿宋_GB2312"/>
          <w:b/>
          <w:bCs/>
          <w:sz w:val="32"/>
          <w:szCs w:val="32"/>
        </w:rPr>
      </w:pPr>
    </w:p>
    <w:p>
      <w:pPr>
        <w:numPr>
          <w:ilvl w:val="0"/>
          <w:numId w:val="2"/>
        </w:numPr>
        <w:spacing w:line="500" w:lineRule="exact"/>
        <w:jc w:val="center"/>
        <w:rPr>
          <w:ins w:id="512" w:author="严斌" w:date="2023-08-15T09:14:08Z"/>
          <w:rFonts w:hint="eastAsia" w:ascii="仿宋_GB2312" w:hAnsi="仿宋" w:eastAsia="仿宋_GB2312" w:cs="仿宋_GB2312"/>
          <w:b/>
          <w:bCs/>
          <w:sz w:val="32"/>
          <w:szCs w:val="32"/>
        </w:rPr>
      </w:pPr>
      <w:ins w:id="513" w:author="严斌" w:date="2023-08-15T09:14:08Z">
        <w:r>
          <w:rPr>
            <w:rFonts w:hint="eastAsia" w:ascii="仿宋_GB2312" w:hAnsi="仿宋" w:eastAsia="仿宋_GB2312"/>
            <w:b/>
            <w:bCs/>
            <w:sz w:val="32"/>
            <w:szCs w:val="32"/>
          </w:rPr>
          <w:t>资金</w:t>
        </w:r>
      </w:ins>
      <w:ins w:id="514" w:author="严斌" w:date="2023-08-15T09:14:08Z">
        <w:r>
          <w:rPr>
            <w:rFonts w:hint="eastAsia" w:ascii="仿宋_GB2312" w:hAnsi="仿宋" w:eastAsia="仿宋_GB2312" w:cs="Times New Roman"/>
            <w:b/>
            <w:bCs/>
            <w:sz w:val="32"/>
            <w:szCs w:val="32"/>
            <w:lang w:eastAsia="zh-CN"/>
          </w:rPr>
          <w:t>申报条件和材料</w:t>
        </w:r>
      </w:ins>
    </w:p>
    <w:p>
      <w:pPr>
        <w:spacing w:line="500" w:lineRule="exact"/>
        <w:jc w:val="center"/>
        <w:rPr>
          <w:ins w:id="515" w:author="严斌" w:date="2023-08-15T09:14:08Z"/>
          <w:rFonts w:ascii="仿宋_GB2312" w:hAnsi="仿宋" w:eastAsia="仿宋_GB2312"/>
          <w:sz w:val="32"/>
          <w:szCs w:val="32"/>
        </w:rPr>
      </w:pPr>
    </w:p>
    <w:p>
      <w:pPr>
        <w:widowControl/>
        <w:spacing w:line="600" w:lineRule="exact"/>
        <w:ind w:firstLine="643" w:firstLineChars="200"/>
        <w:jc w:val="left"/>
        <w:outlineLvl w:val="9"/>
        <w:rPr>
          <w:ins w:id="517" w:author="严斌" w:date="2023-08-15T09:14:08Z"/>
          <w:rFonts w:hint="eastAsia" w:ascii="仿宋_GB2312" w:hAnsi="仿宋_GB2312" w:eastAsia="仿宋_GB2312" w:cs="仿宋_GB2312"/>
          <w:b w:val="0"/>
          <w:bCs w:val="0"/>
          <w:sz w:val="32"/>
          <w:szCs w:val="32"/>
        </w:rPr>
        <w:pPrChange w:id="516" w:author="严斌" w:date="2023-09-19T08:59:55Z">
          <w:pPr>
            <w:widowControl/>
            <w:spacing w:line="560" w:lineRule="exact"/>
            <w:ind w:firstLine="643" w:firstLineChars="200"/>
            <w:jc w:val="left"/>
          </w:pPr>
        </w:pPrChange>
      </w:pPr>
      <w:ins w:id="518" w:author="严斌" w:date="2023-08-15T09:14:08Z">
        <w:r>
          <w:rPr>
            <w:rFonts w:hint="eastAsia" w:ascii="仿宋_GB2312" w:hAnsi="仿宋" w:eastAsia="仿宋_GB2312" w:cs="仿宋_GB2312"/>
            <w:b/>
            <w:bCs/>
            <w:sz w:val="32"/>
            <w:szCs w:val="32"/>
          </w:rPr>
          <w:t>第</w:t>
        </w:r>
      </w:ins>
      <w:ins w:id="519" w:author="严斌" w:date="2023-08-15T09:14:08Z">
        <w:r>
          <w:rPr>
            <w:rFonts w:hint="eastAsia" w:ascii="仿宋_GB2312" w:hAnsi="仿宋" w:eastAsia="仿宋_GB2312" w:cs="仿宋_GB2312"/>
            <w:b/>
            <w:bCs/>
            <w:sz w:val="32"/>
            <w:szCs w:val="32"/>
            <w:lang w:eastAsia="zh-CN"/>
          </w:rPr>
          <w:t>八</w:t>
        </w:r>
      </w:ins>
      <w:ins w:id="520" w:author="严斌" w:date="2023-08-15T09:14:08Z">
        <w:r>
          <w:rPr>
            <w:rFonts w:hint="eastAsia" w:ascii="仿宋_GB2312" w:hAnsi="仿宋" w:eastAsia="仿宋_GB2312" w:cs="仿宋_GB2312"/>
            <w:b/>
            <w:bCs/>
            <w:sz w:val="32"/>
            <w:szCs w:val="32"/>
          </w:rPr>
          <w:t xml:space="preserve">条 </w:t>
        </w:r>
      </w:ins>
      <w:ins w:id="521" w:author="严斌" w:date="2023-08-15T09:14:08Z">
        <w:r>
          <w:rPr>
            <w:rFonts w:hint="eastAsia" w:ascii="仿宋_GB2312" w:hAnsi="仿宋_GB2312" w:eastAsia="仿宋_GB2312" w:cs="仿宋_GB2312"/>
            <w:b w:val="0"/>
            <w:bCs w:val="0"/>
            <w:sz w:val="32"/>
            <w:szCs w:val="32"/>
          </w:rPr>
          <w:t>申请材料</w:t>
        </w:r>
      </w:ins>
      <w:ins w:id="522" w:author="严斌" w:date="2023-08-15T09:14:08Z">
        <w:r>
          <w:rPr>
            <w:rFonts w:hint="eastAsia" w:ascii="仿宋_GB2312" w:hAnsi="仿宋_GB2312" w:eastAsia="仿宋_GB2312" w:cs="仿宋_GB2312"/>
            <w:b w:val="0"/>
            <w:bCs w:val="0"/>
            <w:sz w:val="32"/>
            <w:szCs w:val="32"/>
            <w:lang w:eastAsia="zh-CN"/>
          </w:rPr>
          <w:t>依据</w:t>
        </w:r>
      </w:ins>
      <w:ins w:id="523" w:author="严斌" w:date="2023-09-19T09:01:05Z">
        <w:r>
          <w:rPr>
            <w:rFonts w:hint="eastAsia" w:ascii="仿宋_GB2312" w:hAnsi="仿宋_GB2312" w:eastAsia="仿宋_GB2312" w:cs="仿宋_GB2312"/>
            <w:b w:val="0"/>
            <w:bCs w:val="0"/>
            <w:sz w:val="32"/>
            <w:szCs w:val="32"/>
            <w:lang w:eastAsia="zh-CN"/>
          </w:rPr>
          <w:t>“</w:t>
        </w:r>
      </w:ins>
      <w:ins w:id="524" w:author="严斌" w:date="2023-09-19T09:01:10Z">
        <w:r>
          <w:rPr>
            <w:rFonts w:hint="eastAsia" w:ascii="仿宋_GB2312" w:hAnsi="仿宋" w:eastAsia="仿宋_GB2312" w:cs="仿宋_GB2312"/>
            <w:bCs/>
            <w:sz w:val="32"/>
            <w:szCs w:val="32"/>
            <w:lang w:eastAsia="zh-CN"/>
          </w:rPr>
          <w:t>三明市</w:t>
        </w:r>
      </w:ins>
      <w:ins w:id="525" w:author="严斌" w:date="2023-09-19T09:01:10Z">
        <w:r>
          <w:rPr>
            <w:rFonts w:hint="eastAsia" w:ascii="仿宋_GB2312" w:hAnsi="仿宋" w:eastAsia="仿宋_GB2312" w:cs="仿宋_GB2312"/>
            <w:b w:val="0"/>
            <w:bCs w:val="0"/>
            <w:color w:val="000000"/>
            <w:sz w:val="32"/>
            <w:szCs w:val="32"/>
          </w:rPr>
          <w:t>岛际和农村水路客运涨价补贴资金申请证明材料</w:t>
        </w:r>
      </w:ins>
      <w:ins w:id="526" w:author="严斌" w:date="2023-09-19T09:01:05Z">
        <w:r>
          <w:rPr>
            <w:rFonts w:hint="eastAsia" w:ascii="仿宋_GB2312" w:hAnsi="仿宋_GB2312" w:eastAsia="仿宋_GB2312" w:cs="仿宋_GB2312"/>
            <w:b w:val="0"/>
            <w:bCs w:val="0"/>
            <w:sz w:val="32"/>
            <w:szCs w:val="32"/>
            <w:lang w:eastAsia="zh-CN"/>
          </w:rPr>
          <w:t>”</w:t>
        </w:r>
      </w:ins>
      <w:ins w:id="527" w:author="严斌" w:date="2023-09-19T08:59:57Z">
        <w:r>
          <w:rPr>
            <w:rFonts w:hint="eastAsia" w:ascii="仿宋_GB2312" w:hAnsi="仿宋" w:eastAsia="仿宋_GB2312" w:cs="仿宋_GB2312"/>
            <w:b w:val="0"/>
            <w:bCs w:val="0"/>
            <w:color w:val="000000"/>
            <w:sz w:val="32"/>
            <w:szCs w:val="32"/>
            <w:lang w:eastAsia="zh-CN"/>
          </w:rPr>
          <w:t>（</w:t>
        </w:r>
      </w:ins>
      <w:ins w:id="528" w:author="严斌" w:date="2023-09-19T09:00:03Z">
        <w:r>
          <w:rPr>
            <w:rFonts w:hint="eastAsia" w:ascii="仿宋_GB2312" w:hAnsi="仿宋" w:eastAsia="仿宋_GB2312" w:cs="仿宋_GB2312"/>
            <w:b w:val="0"/>
            <w:bCs w:val="0"/>
            <w:color w:val="000000"/>
            <w:sz w:val="32"/>
            <w:szCs w:val="32"/>
            <w:lang w:eastAsia="zh-CN"/>
          </w:rPr>
          <w:t>附</w:t>
        </w:r>
      </w:ins>
      <w:ins w:id="529" w:author="严斌" w:date="2023-09-19T09:00:05Z">
        <w:r>
          <w:rPr>
            <w:rFonts w:hint="eastAsia" w:ascii="仿宋_GB2312" w:hAnsi="仿宋" w:eastAsia="仿宋_GB2312" w:cs="仿宋_GB2312"/>
            <w:b w:val="0"/>
            <w:bCs w:val="0"/>
            <w:color w:val="000000"/>
            <w:sz w:val="32"/>
            <w:szCs w:val="32"/>
            <w:lang w:eastAsia="zh-CN"/>
          </w:rPr>
          <w:t>件</w:t>
        </w:r>
      </w:ins>
      <w:ins w:id="530" w:author="严斌" w:date="2023-09-19T09:00:06Z">
        <w:r>
          <w:rPr>
            <w:rFonts w:hint="eastAsia" w:ascii="仿宋_GB2312" w:hAnsi="仿宋" w:eastAsia="仿宋_GB2312" w:cs="仿宋_GB2312"/>
            <w:b w:val="0"/>
            <w:bCs w:val="0"/>
            <w:color w:val="000000"/>
            <w:sz w:val="32"/>
            <w:szCs w:val="32"/>
            <w:lang w:val="en-US" w:eastAsia="zh-CN"/>
          </w:rPr>
          <w:t>1</w:t>
        </w:r>
      </w:ins>
      <w:ins w:id="531" w:author="严斌" w:date="2023-09-19T08:59:57Z">
        <w:r>
          <w:rPr>
            <w:rFonts w:hint="eastAsia" w:ascii="仿宋_GB2312" w:hAnsi="仿宋" w:eastAsia="仿宋_GB2312" w:cs="仿宋_GB2312"/>
            <w:b w:val="0"/>
            <w:bCs w:val="0"/>
            <w:color w:val="000000"/>
            <w:sz w:val="32"/>
            <w:szCs w:val="32"/>
            <w:lang w:eastAsia="zh-CN"/>
          </w:rPr>
          <w:t>）</w:t>
        </w:r>
      </w:ins>
      <w:ins w:id="532" w:author="严斌" w:date="2023-09-19T09:00:24Z">
        <w:r>
          <w:rPr>
            <w:rFonts w:hint="eastAsia" w:ascii="仿宋_GB2312" w:hAnsi="仿宋" w:eastAsia="仿宋_GB2312" w:cs="仿宋_GB2312"/>
            <w:b w:val="0"/>
            <w:bCs w:val="0"/>
            <w:color w:val="000000"/>
            <w:sz w:val="32"/>
            <w:szCs w:val="32"/>
            <w:lang w:eastAsia="zh-CN"/>
          </w:rPr>
          <w:t>的要求</w:t>
        </w:r>
      </w:ins>
      <w:ins w:id="533" w:author="严斌" w:date="2023-08-15T09:14:08Z">
        <w:r>
          <w:rPr>
            <w:rFonts w:hint="eastAsia" w:ascii="仿宋_GB2312" w:hAnsi="仿宋_GB2312" w:eastAsia="仿宋_GB2312" w:cs="仿宋_GB2312"/>
            <w:b w:val="0"/>
            <w:bCs w:val="0"/>
            <w:sz w:val="32"/>
            <w:szCs w:val="32"/>
            <w:lang w:eastAsia="zh-CN"/>
          </w:rPr>
          <w:t>提交</w:t>
        </w:r>
      </w:ins>
      <w:ins w:id="534" w:author="严斌" w:date="2023-08-15T09:14:08Z">
        <w:r>
          <w:rPr>
            <w:rFonts w:hint="eastAsia" w:ascii="仿宋_GB2312" w:hAnsi="仿宋_GB2312" w:eastAsia="仿宋_GB2312" w:cs="仿宋_GB2312"/>
            <w:b w:val="0"/>
            <w:bCs w:val="0"/>
            <w:sz w:val="32"/>
            <w:szCs w:val="32"/>
          </w:rPr>
          <w:t>申请证明材料</w:t>
        </w:r>
      </w:ins>
      <w:ins w:id="535" w:author="严斌" w:date="2023-08-15T09:14:08Z">
        <w:r>
          <w:rPr>
            <w:rFonts w:hint="eastAsia" w:ascii="仿宋_GB2312" w:hAnsi="仿宋_GB2312" w:eastAsia="仿宋_GB2312" w:cs="仿宋_GB2312"/>
            <w:b w:val="0"/>
            <w:bCs w:val="0"/>
            <w:sz w:val="32"/>
            <w:szCs w:val="32"/>
            <w:lang w:eastAsia="zh-CN"/>
          </w:rPr>
          <w:t>。申请所需材料中，复印件需</w:t>
        </w:r>
      </w:ins>
      <w:ins w:id="536" w:author="严斌" w:date="2023-08-15T09:14:08Z">
        <w:del w:id="537" w:author="Administrator" w:date="2023-10-08T23:40:37Z">
          <w:r>
            <w:rPr>
              <w:rFonts w:hint="eastAsia" w:ascii="仿宋_GB2312" w:hAnsi="仿宋_GB2312" w:eastAsia="仿宋_GB2312" w:cs="仿宋_GB2312"/>
              <w:b w:val="0"/>
              <w:bCs w:val="0"/>
              <w:sz w:val="32"/>
              <w:szCs w:val="32"/>
              <w:lang w:eastAsia="zh-CN"/>
            </w:rPr>
            <w:delText>每份首页签注“与原件相符”字样并</w:delText>
          </w:r>
        </w:del>
      </w:ins>
      <w:ins w:id="538" w:author="严斌" w:date="2023-08-15T09:14:08Z">
        <w:r>
          <w:rPr>
            <w:rFonts w:hint="eastAsia" w:ascii="仿宋_GB2312" w:hAnsi="仿宋_GB2312" w:eastAsia="仿宋_GB2312" w:cs="仿宋_GB2312"/>
            <w:b w:val="0"/>
            <w:bCs w:val="0"/>
            <w:sz w:val="32"/>
            <w:szCs w:val="32"/>
            <w:lang w:eastAsia="zh-CN"/>
          </w:rPr>
          <w:t>加盖公章，如材料多页还需加盖骑缝公章。申请材料均需扫描成电子文档同时提交。</w:t>
        </w:r>
      </w:ins>
    </w:p>
    <w:p>
      <w:pPr>
        <w:widowControl/>
        <w:spacing w:line="560" w:lineRule="exact"/>
        <w:ind w:firstLine="643" w:firstLineChars="200"/>
        <w:jc w:val="left"/>
        <w:rPr>
          <w:ins w:id="539" w:author="严斌" w:date="2023-09-19T08:21:59Z"/>
          <w:rFonts w:hint="eastAsia" w:ascii="仿宋_GB2312" w:hAnsi="仿宋_GB2312" w:eastAsia="仿宋_GB2312" w:cs="仿宋_GB2312"/>
          <w:b/>
          <w:bCs/>
          <w:sz w:val="32"/>
          <w:szCs w:val="32"/>
          <w:lang w:val="en-US" w:eastAsia="zh-CN"/>
        </w:rPr>
      </w:pPr>
      <w:ins w:id="540" w:author="严斌" w:date="2023-08-15T09:14:08Z">
        <w:r>
          <w:rPr>
            <w:rFonts w:hint="eastAsia" w:ascii="仿宋_GB2312" w:hAnsi="仿宋_GB2312" w:eastAsia="仿宋_GB2312" w:cs="仿宋_GB2312"/>
            <w:b/>
            <w:bCs/>
            <w:sz w:val="32"/>
            <w:szCs w:val="32"/>
          </w:rPr>
          <w:t>第</w:t>
        </w:r>
      </w:ins>
      <w:ins w:id="541" w:author="严斌" w:date="2023-08-15T09:14:08Z">
        <w:r>
          <w:rPr>
            <w:rFonts w:hint="eastAsia" w:ascii="仿宋_GB2312" w:hAnsi="仿宋_GB2312" w:eastAsia="仿宋_GB2312" w:cs="仿宋_GB2312"/>
            <w:b/>
            <w:bCs/>
            <w:sz w:val="32"/>
            <w:szCs w:val="32"/>
            <w:lang w:eastAsia="zh-CN"/>
          </w:rPr>
          <w:t>九</w:t>
        </w:r>
      </w:ins>
      <w:ins w:id="542" w:author="严斌" w:date="2023-08-15T09:14:08Z">
        <w:r>
          <w:rPr>
            <w:rFonts w:hint="eastAsia" w:ascii="仿宋_GB2312" w:hAnsi="仿宋_GB2312" w:eastAsia="仿宋_GB2312" w:cs="仿宋_GB2312"/>
            <w:b/>
            <w:bCs/>
            <w:sz w:val="32"/>
            <w:szCs w:val="32"/>
          </w:rPr>
          <w:t>条</w:t>
        </w:r>
      </w:ins>
      <w:ins w:id="543" w:author="严斌" w:date="2023-08-15T09:14:08Z">
        <w:r>
          <w:rPr>
            <w:rFonts w:hint="eastAsia" w:ascii="仿宋_GB2312" w:hAnsi="仿宋_GB2312" w:eastAsia="仿宋_GB2312" w:cs="仿宋_GB2312"/>
            <w:b/>
            <w:bCs/>
            <w:sz w:val="32"/>
            <w:szCs w:val="32"/>
            <w:lang w:val="en-US" w:eastAsia="zh-CN"/>
          </w:rPr>
          <w:t xml:space="preserve"> </w:t>
        </w:r>
      </w:ins>
      <w:ins w:id="544" w:author="严斌" w:date="2023-08-15T09:14:08Z">
        <w:r>
          <w:rPr>
            <w:rFonts w:hint="eastAsia" w:ascii="仿宋_GB2312" w:hAnsi="仿宋_GB2312" w:eastAsia="仿宋_GB2312" w:cs="仿宋_GB2312"/>
            <w:b w:val="0"/>
            <w:bCs w:val="0"/>
            <w:sz w:val="32"/>
            <w:szCs w:val="32"/>
            <w:lang w:eastAsia="zh-CN"/>
          </w:rPr>
          <w:t>申报条件应满足《</w:t>
        </w:r>
      </w:ins>
      <w:ins w:id="545" w:author="严斌" w:date="2023-08-15T09:14:08Z">
        <w:r>
          <w:rPr>
            <w:rFonts w:hint="eastAsia" w:ascii="仿宋_GB2312" w:hAnsi="仿宋_GB2312" w:eastAsia="仿宋_GB2312" w:cs="仿宋_GB2312"/>
            <w:b w:val="0"/>
            <w:bCs w:val="0"/>
            <w:sz w:val="32"/>
            <w:szCs w:val="32"/>
          </w:rPr>
          <w:t>福建省岛际和农村水路客运涨价补贴资金考核办法</w:t>
        </w:r>
      </w:ins>
      <w:ins w:id="546" w:author="严斌" w:date="2023-08-15T09:14:08Z">
        <w:r>
          <w:rPr>
            <w:rFonts w:hint="eastAsia" w:ascii="仿宋_GB2312" w:hAnsi="仿宋_GB2312" w:eastAsia="仿宋_GB2312" w:cs="仿宋_GB2312"/>
            <w:b w:val="0"/>
            <w:bCs w:val="0"/>
            <w:sz w:val="32"/>
            <w:szCs w:val="32"/>
            <w:lang w:eastAsia="zh-CN"/>
          </w:rPr>
          <w:t>》（</w:t>
        </w:r>
      </w:ins>
      <w:ins w:id="547" w:author="严斌" w:date="2023-08-15T09:14:08Z">
        <w:r>
          <w:rPr>
            <w:rFonts w:hint="eastAsia" w:ascii="仿宋_GB2312" w:hAnsi="仿宋_GB2312" w:eastAsia="仿宋_GB2312" w:cs="仿宋_GB2312"/>
            <w:sz w:val="32"/>
            <w:szCs w:val="32"/>
            <w:lang w:eastAsia="zh-CN"/>
          </w:rPr>
          <w:t>闽财规〔2023〕9号</w:t>
        </w:r>
      </w:ins>
      <w:ins w:id="548" w:author="严斌" w:date="2023-08-15T09:14:08Z">
        <w:r>
          <w:rPr>
            <w:rFonts w:hint="eastAsia" w:ascii="仿宋_GB2312" w:hAnsi="仿宋_GB2312" w:eastAsia="仿宋_GB2312" w:cs="仿宋_GB2312"/>
            <w:b w:val="0"/>
            <w:bCs w:val="0"/>
            <w:sz w:val="32"/>
            <w:szCs w:val="32"/>
            <w:lang w:eastAsia="zh-CN"/>
          </w:rPr>
          <w:t>）的考核因素和闽交运函〔2023〕50号文件“</w:t>
        </w:r>
      </w:ins>
      <w:ins w:id="549" w:author="严斌" w:date="2023-08-15T09:14:08Z">
        <w:r>
          <w:rPr>
            <w:rFonts w:hint="eastAsia" w:ascii="仿宋_GB2312" w:hAnsi="仿宋_GB2312" w:eastAsia="仿宋_GB2312" w:cs="仿宋_GB2312"/>
            <w:b w:val="0"/>
            <w:bCs w:val="0"/>
            <w:sz w:val="32"/>
            <w:szCs w:val="32"/>
          </w:rPr>
          <w:t>岛际和农村水路客运涨价补贴资金申请证明材料</w:t>
        </w:r>
      </w:ins>
      <w:ins w:id="550" w:author="严斌" w:date="2023-08-15T09:14:08Z">
        <w:r>
          <w:rPr>
            <w:rFonts w:hint="eastAsia" w:ascii="仿宋_GB2312" w:hAnsi="仿宋_GB2312" w:eastAsia="仿宋_GB2312" w:cs="仿宋_GB2312"/>
            <w:b w:val="0"/>
            <w:bCs w:val="0"/>
            <w:sz w:val="32"/>
            <w:szCs w:val="32"/>
            <w:lang w:eastAsia="zh-CN"/>
          </w:rPr>
          <w:t>”的具体要求。</w:t>
        </w:r>
      </w:ins>
      <w:ins w:id="551" w:author="严斌" w:date="2023-08-15T09:14:08Z">
        <w:r>
          <w:rPr>
            <w:rFonts w:hint="eastAsia" w:ascii="仿宋_GB2312" w:hAnsi="仿宋_GB2312" w:eastAsia="仿宋_GB2312" w:cs="仿宋_GB2312"/>
            <w:b/>
            <w:bCs/>
            <w:sz w:val="32"/>
            <w:szCs w:val="32"/>
            <w:lang w:val="en-US" w:eastAsia="zh-CN"/>
          </w:rPr>
          <w:t xml:space="preserve"> </w:t>
        </w:r>
      </w:ins>
    </w:p>
    <w:p>
      <w:pPr>
        <w:widowControl/>
        <w:spacing w:line="560" w:lineRule="exact"/>
        <w:ind w:firstLine="643" w:firstLineChars="200"/>
        <w:jc w:val="left"/>
        <w:rPr>
          <w:ins w:id="552" w:author="严斌" w:date="2023-08-15T09:14:08Z"/>
          <w:rFonts w:hint="eastAsia" w:ascii="仿宋_GB2312" w:hAnsi="仿宋_GB2312" w:eastAsia="仿宋_GB2312" w:cs="仿宋_GB2312"/>
          <w:b/>
          <w:bCs/>
          <w:sz w:val="32"/>
          <w:szCs w:val="21"/>
          <w:lang w:eastAsia="zh-CN"/>
        </w:rPr>
      </w:pPr>
      <w:ins w:id="553" w:author="严斌" w:date="2023-08-15T09:14:08Z">
        <w:r>
          <w:rPr>
            <w:rFonts w:hint="default" w:ascii="仿宋_GB2312" w:hAnsi="仿宋" w:eastAsia="仿宋_GB2312" w:cs="仿宋_GB2312"/>
            <w:b/>
            <w:bCs/>
            <w:sz w:val="32"/>
            <w:szCs w:val="32"/>
          </w:rPr>
          <w:t>第</w:t>
        </w:r>
      </w:ins>
      <w:ins w:id="554" w:author="严斌" w:date="2023-08-15T09:14:08Z">
        <w:r>
          <w:rPr>
            <w:rFonts w:hint="eastAsia" w:ascii="仿宋_GB2312" w:hAnsi="仿宋" w:eastAsia="仿宋_GB2312" w:cs="仿宋_GB2312"/>
            <w:b/>
            <w:bCs/>
            <w:sz w:val="32"/>
            <w:szCs w:val="32"/>
            <w:lang w:eastAsia="zh-CN"/>
          </w:rPr>
          <w:t>十</w:t>
        </w:r>
      </w:ins>
      <w:ins w:id="555" w:author="严斌" w:date="2023-08-15T09:14:08Z">
        <w:r>
          <w:rPr>
            <w:rFonts w:hint="default" w:ascii="仿宋_GB2312" w:hAnsi="仿宋" w:eastAsia="仿宋_GB2312" w:cs="仿宋_GB2312"/>
            <w:b/>
            <w:bCs/>
            <w:sz w:val="32"/>
            <w:szCs w:val="32"/>
          </w:rPr>
          <w:t>条</w:t>
        </w:r>
      </w:ins>
      <w:ins w:id="556" w:author="严斌" w:date="2023-08-15T09:14:08Z">
        <w:r>
          <w:rPr>
            <w:rFonts w:hint="eastAsia" w:ascii="仿宋_GB2312" w:hAnsi="仿宋_GB2312" w:eastAsia="仿宋_GB2312" w:cs="仿宋_GB2312"/>
            <w:b/>
            <w:bCs/>
            <w:sz w:val="32"/>
            <w:szCs w:val="32"/>
          </w:rPr>
          <w:t xml:space="preserve">  </w:t>
        </w:r>
      </w:ins>
      <w:ins w:id="557" w:author="严斌" w:date="2023-08-15T09:14:08Z">
        <w:r>
          <w:rPr>
            <w:rFonts w:hint="eastAsia" w:ascii="仿宋_GB2312" w:hAnsi="仿宋_GB2312" w:eastAsia="仿宋_GB2312" w:cs="仿宋_GB2312"/>
            <w:sz w:val="32"/>
            <w:szCs w:val="32"/>
          </w:rPr>
          <w:t>补助资金按当年资金情况及项目完成的先后顺序统筹安排资金计划，更新船舶项目的完成时间以船舶建造完成时间为准，建设项目的完成时间以交工验收时间为准。</w:t>
        </w:r>
      </w:ins>
    </w:p>
    <w:p>
      <w:pPr>
        <w:spacing w:line="560" w:lineRule="exact"/>
        <w:ind w:left="0" w:firstLine="640" w:firstLineChars="200"/>
        <w:rPr>
          <w:ins w:id="558" w:author="严斌" w:date="2023-08-15T09:14:08Z"/>
          <w:rFonts w:hint="eastAsia" w:ascii="仿宋_GB2312" w:hAnsi="仿宋_GB2312" w:eastAsia="仿宋_GB2312" w:cs="仿宋_GB2312"/>
          <w:sz w:val="32"/>
          <w:szCs w:val="32"/>
        </w:rPr>
      </w:pPr>
    </w:p>
    <w:p>
      <w:pPr>
        <w:spacing w:line="560" w:lineRule="exact"/>
        <w:ind w:firstLine="0" w:firstLineChars="0"/>
        <w:jc w:val="center"/>
        <w:rPr>
          <w:ins w:id="559" w:author="严斌" w:date="2023-08-15T09:14:08Z"/>
          <w:rFonts w:hint="eastAsia" w:ascii="仿宋_GB2312" w:hAnsi="仿宋_GB2312" w:eastAsia="仿宋_GB2312" w:cs="仿宋_GB2312"/>
          <w:b/>
          <w:bCs/>
          <w:sz w:val="32"/>
        </w:rPr>
      </w:pPr>
      <w:ins w:id="560" w:author="严斌" w:date="2023-08-15T09:14:08Z">
        <w:r>
          <w:rPr>
            <w:rFonts w:hint="eastAsia" w:ascii="仿宋_GB2312" w:hAnsi="仿宋_GB2312" w:eastAsia="仿宋_GB2312" w:cs="仿宋_GB2312"/>
            <w:b/>
            <w:bCs/>
            <w:sz w:val="32"/>
            <w:szCs w:val="21"/>
            <w:lang w:eastAsia="zh-CN"/>
          </w:rPr>
          <w:t>第四章</w:t>
        </w:r>
      </w:ins>
      <w:ins w:id="561" w:author="严斌" w:date="2023-08-15T09:14:08Z">
        <w:r>
          <w:rPr>
            <w:rFonts w:hint="eastAsia" w:ascii="仿宋_GB2312" w:hAnsi="仿宋_GB2312" w:eastAsia="仿宋_GB2312" w:cs="仿宋_GB2312"/>
            <w:b/>
            <w:bCs/>
            <w:sz w:val="32"/>
            <w:szCs w:val="21"/>
            <w:lang w:val="en-US" w:eastAsia="zh-CN"/>
          </w:rPr>
          <w:t xml:space="preserve"> </w:t>
        </w:r>
      </w:ins>
      <w:ins w:id="562" w:author="严斌" w:date="2023-08-15T09:14:08Z">
        <w:r>
          <w:rPr>
            <w:rFonts w:hint="eastAsia" w:ascii="仿宋_GB2312" w:hAnsi="仿宋_GB2312" w:eastAsia="仿宋_GB2312" w:cs="仿宋_GB2312"/>
            <w:b/>
            <w:bCs/>
            <w:sz w:val="32"/>
            <w:szCs w:val="21"/>
          </w:rPr>
          <w:t>申请程序</w:t>
        </w:r>
      </w:ins>
    </w:p>
    <w:p>
      <w:pPr>
        <w:numPr>
          <w:ilvl w:val="0"/>
          <w:numId w:val="0"/>
        </w:numPr>
        <w:spacing w:line="560" w:lineRule="exact"/>
        <w:ind w:firstLine="0" w:firstLineChars="0"/>
        <w:jc w:val="both"/>
        <w:rPr>
          <w:ins w:id="563" w:author="严斌" w:date="2023-08-15T09:14:08Z"/>
          <w:rFonts w:hint="eastAsia" w:ascii="仿宋_GB2312" w:hAnsi="仿宋_GB2312" w:eastAsia="仿宋_GB2312" w:cs="仿宋_GB2312"/>
          <w:b w:val="0"/>
          <w:bCs w:val="0"/>
          <w:sz w:val="32"/>
          <w:szCs w:val="32"/>
        </w:rPr>
      </w:pPr>
    </w:p>
    <w:p>
      <w:pPr>
        <w:spacing w:line="560" w:lineRule="exact"/>
        <w:ind w:firstLine="643" w:firstLineChars="200"/>
        <w:rPr>
          <w:ins w:id="564" w:author="严斌" w:date="2023-08-15T09:14:08Z"/>
          <w:rFonts w:hint="eastAsia" w:ascii="仿宋_GB2312" w:hAnsi="仿宋_GB2312" w:eastAsia="仿宋_GB2312" w:cs="仿宋_GB2312"/>
          <w:b w:val="0"/>
          <w:bCs w:val="0"/>
          <w:sz w:val="32"/>
          <w:szCs w:val="32"/>
          <w:lang w:eastAsia="zh-CN"/>
        </w:rPr>
      </w:pPr>
      <w:ins w:id="565" w:author="严斌" w:date="2023-08-15T09:14:08Z">
        <w:r>
          <w:rPr>
            <w:rFonts w:hint="eastAsia" w:ascii="仿宋_GB2312" w:hAnsi="仿宋" w:eastAsia="仿宋_GB2312" w:cs="仿宋_GB2312"/>
            <w:b/>
            <w:bCs/>
            <w:sz w:val="32"/>
            <w:szCs w:val="32"/>
          </w:rPr>
          <w:t>第十</w:t>
        </w:r>
      </w:ins>
      <w:ins w:id="566" w:author="严斌" w:date="2023-08-15T09:14:08Z">
        <w:r>
          <w:rPr>
            <w:rFonts w:hint="eastAsia" w:ascii="仿宋_GB2312" w:hAnsi="仿宋" w:eastAsia="仿宋_GB2312" w:cs="仿宋_GB2312"/>
            <w:b/>
            <w:bCs/>
            <w:sz w:val="32"/>
            <w:szCs w:val="32"/>
            <w:lang w:eastAsia="zh-CN"/>
          </w:rPr>
          <w:t>一</w:t>
        </w:r>
      </w:ins>
      <w:ins w:id="567" w:author="严斌" w:date="2023-08-15T09:14:08Z">
        <w:r>
          <w:rPr>
            <w:rFonts w:hint="eastAsia" w:ascii="仿宋_GB2312" w:hAnsi="仿宋" w:eastAsia="仿宋_GB2312" w:cs="仿宋_GB2312"/>
            <w:b/>
            <w:bCs/>
            <w:sz w:val="32"/>
            <w:szCs w:val="32"/>
          </w:rPr>
          <w:t>条</w:t>
        </w:r>
      </w:ins>
      <w:ins w:id="568" w:author="严斌" w:date="2023-08-15T09:14:08Z">
        <w:r>
          <w:rPr>
            <w:rFonts w:hint="eastAsia" w:ascii="仿宋_GB2312" w:hAnsi="仿宋" w:eastAsia="仿宋_GB2312" w:cs="仿宋_GB2312"/>
            <w:sz w:val="32"/>
            <w:szCs w:val="32"/>
          </w:rPr>
          <w:t xml:space="preserve"> </w:t>
        </w:r>
      </w:ins>
      <w:ins w:id="569" w:author="严斌" w:date="2023-08-15T09:14:08Z">
        <w:r>
          <w:rPr>
            <w:rFonts w:hint="eastAsia" w:ascii="仿宋_GB2312" w:hAnsi="仿宋_GB2312" w:eastAsia="仿宋_GB2312" w:cs="仿宋_GB2312"/>
            <w:b/>
            <w:bCs/>
            <w:sz w:val="32"/>
            <w:szCs w:val="21"/>
          </w:rPr>
          <w:t xml:space="preserve"> </w:t>
        </w:r>
      </w:ins>
      <w:ins w:id="570" w:author="严斌" w:date="2023-08-15T09:14:08Z">
        <w:del w:id="571" w:author="又一年又三年" w:date="2023-09-19T09:30:49Z">
          <w:r>
            <w:rPr>
              <w:rFonts w:hint="eastAsia" w:ascii="仿宋_GB2312" w:hAnsi="仿宋_GB2312" w:eastAsia="仿宋_GB2312" w:cs="仿宋_GB2312"/>
              <w:b/>
              <w:bCs/>
              <w:sz w:val="32"/>
              <w:szCs w:val="21"/>
            </w:rPr>
            <w:delText xml:space="preserve"> </w:delText>
          </w:r>
        </w:del>
      </w:ins>
      <w:ins w:id="572" w:author="严斌" w:date="2023-08-15T09:14:08Z">
        <w:r>
          <w:rPr>
            <w:rFonts w:hint="eastAsia" w:ascii="仿宋_GB2312" w:hAnsi="仿宋_GB2312" w:eastAsia="仿宋_GB2312" w:cs="仿宋_GB2312"/>
            <w:sz w:val="32"/>
            <w:szCs w:val="32"/>
          </w:rPr>
          <w:t>补助对象应于每年1月15日前将</w:t>
        </w:r>
      </w:ins>
      <w:ins w:id="573" w:author="严斌" w:date="2023-08-15T09:14:08Z">
        <w:r>
          <w:rPr>
            <w:rFonts w:hint="eastAsia" w:ascii="仿宋_GB2312" w:hAnsi="仿宋_GB2312" w:eastAsia="仿宋_GB2312" w:cs="仿宋_GB2312"/>
            <w:sz w:val="32"/>
            <w:szCs w:val="32"/>
            <w:lang w:eastAsia="zh-CN"/>
          </w:rPr>
          <w:t>资金申报表格</w:t>
        </w:r>
      </w:ins>
      <w:ins w:id="574" w:author="严斌" w:date="2023-08-15T09:14:08Z">
        <w:r>
          <w:rPr>
            <w:rFonts w:hint="eastAsia" w:ascii="仿宋_GB2312" w:hAnsi="仿宋_GB2312" w:eastAsia="仿宋_GB2312" w:cs="仿宋_GB2312"/>
            <w:sz w:val="32"/>
            <w:szCs w:val="32"/>
          </w:rPr>
          <w:t>和</w:t>
        </w:r>
      </w:ins>
      <w:ins w:id="575" w:author="严斌" w:date="2023-08-15T09:14:08Z">
        <w:r>
          <w:rPr>
            <w:rFonts w:hint="eastAsia" w:ascii="仿宋_GB2312" w:hAnsi="仿宋_GB2312" w:eastAsia="仿宋_GB2312" w:cs="仿宋_GB2312"/>
            <w:sz w:val="32"/>
            <w:szCs w:val="32"/>
            <w:lang w:eastAsia="zh-CN"/>
          </w:rPr>
          <w:t>证明材料报送</w:t>
        </w:r>
      </w:ins>
      <w:ins w:id="576" w:author="严斌" w:date="2023-08-15T09:14:08Z">
        <w:r>
          <w:rPr>
            <w:rFonts w:hint="eastAsia" w:ascii="仿宋_GB2312" w:hAnsi="仿宋_GB2312" w:eastAsia="仿宋_GB2312" w:cs="仿宋_GB2312"/>
            <w:sz w:val="32"/>
            <w:szCs w:val="32"/>
          </w:rPr>
          <w:t>至</w:t>
        </w:r>
      </w:ins>
      <w:ins w:id="577" w:author="严斌" w:date="2023-08-15T09:14:08Z">
        <w:r>
          <w:rPr>
            <w:rFonts w:hint="eastAsia" w:ascii="仿宋_GB2312" w:hAnsi="仿宋_GB2312" w:eastAsia="仿宋_GB2312" w:cs="仿宋_GB2312"/>
            <w:sz w:val="32"/>
            <w:szCs w:val="32"/>
            <w:lang w:eastAsia="zh-CN"/>
          </w:rPr>
          <w:t>县交通运输局</w:t>
        </w:r>
      </w:ins>
      <w:ins w:id="578" w:author="严斌" w:date="2023-08-15T09:14:08Z">
        <w:r>
          <w:rPr>
            <w:rFonts w:hint="eastAsia" w:ascii="仿宋_GB2312" w:hAnsi="仿宋_GB2312" w:eastAsia="仿宋_GB2312" w:cs="仿宋_GB2312"/>
            <w:sz w:val="32"/>
            <w:szCs w:val="32"/>
          </w:rPr>
          <w:t>，县交通运输</w:t>
        </w:r>
      </w:ins>
      <w:ins w:id="579" w:author="严斌" w:date="2023-08-15T09:14:08Z">
        <w:r>
          <w:rPr>
            <w:rFonts w:hint="eastAsia" w:ascii="仿宋_GB2312" w:hAnsi="仿宋_GB2312" w:eastAsia="仿宋_GB2312" w:cs="仿宋_GB2312"/>
            <w:sz w:val="32"/>
            <w:szCs w:val="32"/>
            <w:lang w:eastAsia="zh-CN"/>
          </w:rPr>
          <w:t>局</w:t>
        </w:r>
      </w:ins>
      <w:ins w:id="580" w:author="严斌" w:date="2023-08-15T09:14:08Z">
        <w:r>
          <w:rPr>
            <w:rFonts w:hint="eastAsia" w:ascii="仿宋_GB2312" w:hAnsi="仿宋_GB2312" w:eastAsia="仿宋_GB2312" w:cs="仿宋_GB2312"/>
            <w:sz w:val="32"/>
            <w:szCs w:val="32"/>
          </w:rPr>
          <w:t>受理并审核其所在地的项目申请</w:t>
        </w:r>
      </w:ins>
      <w:ins w:id="581" w:author="严斌" w:date="2023-08-15T09:14:08Z">
        <w:r>
          <w:rPr>
            <w:rFonts w:hint="eastAsia" w:ascii="仿宋_GB2312" w:hAnsi="仿宋_GB2312" w:eastAsia="仿宋_GB2312" w:cs="仿宋_GB2312"/>
            <w:sz w:val="32"/>
            <w:szCs w:val="32"/>
            <w:lang w:eastAsia="zh-CN"/>
          </w:rPr>
          <w:t>证明</w:t>
        </w:r>
      </w:ins>
      <w:ins w:id="582" w:author="严斌" w:date="2023-08-15T09:14:08Z">
        <w:r>
          <w:rPr>
            <w:rFonts w:hint="eastAsia" w:ascii="仿宋_GB2312" w:hAnsi="仿宋_GB2312" w:eastAsia="仿宋_GB2312" w:cs="仿宋_GB2312"/>
            <w:sz w:val="32"/>
            <w:szCs w:val="32"/>
          </w:rPr>
          <w:t>材料，填写</w:t>
        </w:r>
      </w:ins>
      <w:ins w:id="583" w:author="严斌" w:date="2023-08-15T09:14:08Z">
        <w:r>
          <w:rPr>
            <w:rFonts w:hint="eastAsia" w:ascii="仿宋_GB2312" w:hAnsi="仿宋_GB2312" w:eastAsia="仿宋_GB2312" w:cs="仿宋_GB2312"/>
            <w:sz w:val="32"/>
            <w:szCs w:val="32"/>
            <w:lang w:eastAsia="zh-CN"/>
          </w:rPr>
          <w:t>自评报告和</w:t>
        </w:r>
      </w:ins>
      <w:ins w:id="584" w:author="严斌" w:date="2023-08-15T09:14:08Z">
        <w:r>
          <w:rPr>
            <w:rFonts w:hint="eastAsia" w:ascii="仿宋_GB2312" w:hAnsi="仿宋_GB2312" w:eastAsia="仿宋_GB2312" w:cs="仿宋_GB2312"/>
            <w:sz w:val="32"/>
            <w:szCs w:val="32"/>
          </w:rPr>
          <w:t>《涨价资金申报附表》（附件</w:t>
        </w:r>
      </w:ins>
      <w:ins w:id="585" w:author="严斌" w:date="2023-08-15T09:14:08Z">
        <w:r>
          <w:rPr>
            <w:rFonts w:hint="eastAsia" w:ascii="仿宋_GB2312" w:hAnsi="仿宋_GB2312" w:eastAsia="仿宋_GB2312" w:cs="仿宋_GB2312"/>
            <w:sz w:val="32"/>
            <w:szCs w:val="32"/>
            <w:lang w:val="en-US" w:eastAsia="zh-CN"/>
          </w:rPr>
          <w:t>3</w:t>
        </w:r>
      </w:ins>
      <w:ins w:id="586" w:author="严斌" w:date="2023-08-15T09:14:08Z">
        <w:r>
          <w:rPr>
            <w:rFonts w:hint="eastAsia" w:ascii="仿宋_GB2312" w:hAnsi="仿宋_GB2312" w:eastAsia="仿宋_GB2312" w:cs="仿宋_GB2312"/>
            <w:sz w:val="32"/>
            <w:szCs w:val="32"/>
          </w:rPr>
          <w:t>），会同</w:t>
        </w:r>
      </w:ins>
      <w:ins w:id="587" w:author="严斌" w:date="2023-08-15T09:14:08Z">
        <w:r>
          <w:rPr>
            <w:rFonts w:hint="eastAsia" w:ascii="仿宋_GB2312" w:hAnsi="仿宋_GB2312" w:eastAsia="仿宋_GB2312" w:cs="仿宋_GB2312"/>
            <w:sz w:val="32"/>
            <w:szCs w:val="32"/>
            <w:lang w:eastAsia="zh-CN"/>
          </w:rPr>
          <w:t>县</w:t>
        </w:r>
      </w:ins>
      <w:ins w:id="588" w:author="严斌" w:date="2023-08-15T09:14:08Z">
        <w:r>
          <w:rPr>
            <w:rFonts w:hint="eastAsia" w:ascii="仿宋_GB2312" w:hAnsi="仿宋_GB2312" w:eastAsia="仿宋_GB2312" w:cs="仿宋_GB2312"/>
            <w:sz w:val="32"/>
            <w:szCs w:val="32"/>
          </w:rPr>
          <w:t>财政</w:t>
        </w:r>
      </w:ins>
      <w:ins w:id="589" w:author="严斌" w:date="2023-08-15T09:14:08Z">
        <w:r>
          <w:rPr>
            <w:rFonts w:hint="eastAsia" w:ascii="仿宋_GB2312" w:hAnsi="仿宋_GB2312" w:eastAsia="仿宋_GB2312" w:cs="仿宋_GB2312"/>
            <w:sz w:val="32"/>
            <w:szCs w:val="32"/>
            <w:lang w:eastAsia="zh-CN"/>
          </w:rPr>
          <w:t>局审议</w:t>
        </w:r>
      </w:ins>
      <w:ins w:id="590" w:author="严斌" w:date="2023-08-15T09:14:08Z">
        <w:r>
          <w:rPr>
            <w:rFonts w:hint="eastAsia" w:ascii="仿宋_GB2312" w:hAnsi="仿宋_GB2312" w:eastAsia="仿宋_GB2312" w:cs="仿宋_GB2312"/>
            <w:sz w:val="32"/>
            <w:szCs w:val="32"/>
          </w:rPr>
          <w:t>后，</w:t>
        </w:r>
      </w:ins>
      <w:ins w:id="591" w:author="Administrator" w:date="2023-10-08T22:31:55Z">
        <w:r>
          <w:rPr>
            <w:rFonts w:hint="eastAsia" w:ascii="仿宋_GB2312" w:hAnsi="仿宋_GB2312" w:eastAsia="仿宋_GB2312" w:cs="仿宋_GB2312"/>
            <w:color w:val="auto"/>
            <w:sz w:val="32"/>
            <w:szCs w:val="32"/>
            <w:rPrChange w:id="592" w:author="Administrator" w:date="2023-10-08T22:32:01Z">
              <w:rPr>
                <w:rFonts w:hint="eastAsia" w:ascii="仿宋_GB2312" w:hAnsi="仿宋_GB2312" w:eastAsia="仿宋_GB2312" w:cs="仿宋_GB2312"/>
                <w:color w:val="auto"/>
              </w:rPr>
            </w:rPrChange>
          </w:rPr>
          <w:t>应在当地政府网站或县级交通运输局网站公示</w:t>
        </w:r>
      </w:ins>
      <w:ins w:id="593" w:author="Administrator" w:date="2023-10-08T22:31:55Z">
        <w:r>
          <w:rPr>
            <w:rFonts w:hint="eastAsia" w:ascii="仿宋_GB2312" w:hAnsi="仿宋_GB2312" w:eastAsia="仿宋_GB2312" w:cs="仿宋_GB2312"/>
            <w:color w:val="auto"/>
            <w:sz w:val="32"/>
            <w:szCs w:val="32"/>
            <w:rPrChange w:id="594" w:author="Administrator" w:date="2023-10-08T22:32:01Z">
              <w:rPr>
                <w:rFonts w:ascii="仿宋_GB2312" w:hAnsi="仿宋_GB2312" w:eastAsia="仿宋_GB2312" w:cs="仿宋_GB2312"/>
                <w:color w:val="auto"/>
              </w:rPr>
            </w:rPrChange>
          </w:rPr>
          <w:t>5</w:t>
        </w:r>
      </w:ins>
      <w:ins w:id="595" w:author="Administrator" w:date="2023-10-08T22:31:55Z">
        <w:r>
          <w:rPr>
            <w:rFonts w:hint="eastAsia" w:ascii="仿宋_GB2312" w:hAnsi="仿宋_GB2312" w:eastAsia="仿宋_GB2312" w:cs="仿宋_GB2312"/>
            <w:color w:val="auto"/>
            <w:sz w:val="32"/>
            <w:szCs w:val="32"/>
            <w:rPrChange w:id="596" w:author="Administrator" w:date="2023-10-08T22:32:01Z">
              <w:rPr>
                <w:rFonts w:hint="eastAsia" w:ascii="仿宋_GB2312" w:hAnsi="仿宋_GB2312" w:eastAsia="仿宋_GB2312" w:cs="仿宋_GB2312"/>
                <w:color w:val="auto"/>
              </w:rPr>
            </w:rPrChange>
          </w:rPr>
          <w:t>个工作日后，</w:t>
        </w:r>
      </w:ins>
      <w:ins w:id="597" w:author="严斌" w:date="2023-08-15T09:14:08Z">
        <w:r>
          <w:rPr>
            <w:rFonts w:hint="eastAsia" w:ascii="仿宋_GB2312" w:hAnsi="仿宋_GB2312" w:eastAsia="仿宋_GB2312" w:cs="仿宋_GB2312"/>
            <w:sz w:val="32"/>
            <w:szCs w:val="32"/>
          </w:rPr>
          <w:t>于每年1月30日前上报市交通运输</w:t>
        </w:r>
      </w:ins>
      <w:ins w:id="598" w:author="严斌" w:date="2023-08-15T09:14:08Z">
        <w:r>
          <w:rPr>
            <w:rFonts w:hint="eastAsia" w:ascii="仿宋_GB2312" w:hAnsi="仿宋_GB2312" w:eastAsia="仿宋_GB2312" w:cs="仿宋_GB2312"/>
            <w:sz w:val="32"/>
            <w:szCs w:val="32"/>
            <w:lang w:eastAsia="zh-CN"/>
          </w:rPr>
          <w:t>局</w:t>
        </w:r>
      </w:ins>
      <w:ins w:id="599" w:author="严斌" w:date="2023-08-15T09:14:08Z">
        <w:r>
          <w:rPr>
            <w:rFonts w:hint="eastAsia" w:ascii="仿宋_GB2312" w:hAnsi="仿宋_GB2312" w:eastAsia="仿宋_GB2312" w:cs="仿宋_GB2312"/>
            <w:sz w:val="32"/>
            <w:szCs w:val="32"/>
          </w:rPr>
          <w:t>。</w:t>
        </w:r>
      </w:ins>
    </w:p>
    <w:p>
      <w:pPr>
        <w:spacing w:line="560" w:lineRule="exact"/>
        <w:ind w:left="0" w:firstLine="643" w:firstLineChars="200"/>
        <w:rPr>
          <w:ins w:id="600" w:author="严斌" w:date="2023-08-15T09:14:08Z"/>
          <w:rFonts w:hint="eastAsia" w:ascii="仿宋_GB2312" w:hAnsi="仿宋_GB2312" w:eastAsia="仿宋_GB2312" w:cs="仿宋_GB2312"/>
          <w:sz w:val="32"/>
          <w:szCs w:val="32"/>
        </w:rPr>
      </w:pPr>
      <w:ins w:id="601" w:author="严斌" w:date="2023-08-15T09:14:08Z">
        <w:r>
          <w:rPr>
            <w:rFonts w:hint="eastAsia" w:ascii="仿宋_GB2312" w:hAnsi="仿宋_GB2312" w:eastAsia="仿宋_GB2312" w:cs="仿宋_GB2312"/>
            <w:b/>
            <w:bCs/>
            <w:sz w:val="32"/>
            <w:szCs w:val="21"/>
          </w:rPr>
          <w:t>第十</w:t>
        </w:r>
      </w:ins>
      <w:ins w:id="602" w:author="严斌" w:date="2023-08-15T09:14:08Z">
        <w:r>
          <w:rPr>
            <w:rFonts w:hint="eastAsia" w:ascii="仿宋_GB2312" w:hAnsi="仿宋_GB2312" w:eastAsia="仿宋_GB2312" w:cs="仿宋_GB2312"/>
            <w:b/>
            <w:bCs/>
            <w:sz w:val="32"/>
            <w:lang w:eastAsia="zh-CN"/>
          </w:rPr>
          <w:t>二</w:t>
        </w:r>
      </w:ins>
      <w:ins w:id="603" w:author="严斌" w:date="2023-08-15T09:14:08Z">
        <w:r>
          <w:rPr>
            <w:rFonts w:hint="eastAsia" w:ascii="仿宋_GB2312" w:hAnsi="仿宋_GB2312" w:eastAsia="仿宋_GB2312" w:cs="仿宋_GB2312"/>
            <w:b/>
            <w:bCs/>
            <w:sz w:val="32"/>
            <w:szCs w:val="21"/>
          </w:rPr>
          <w:t>条</w:t>
        </w:r>
      </w:ins>
      <w:ins w:id="604" w:author="严斌" w:date="2023-08-15T09:14:08Z">
        <w:r>
          <w:rPr>
            <w:rFonts w:hint="eastAsia" w:ascii="仿宋_GB2312" w:hAnsi="仿宋_GB2312" w:eastAsia="仿宋_GB2312" w:cs="仿宋_GB2312"/>
            <w:b w:val="0"/>
            <w:bCs w:val="0"/>
            <w:sz w:val="32"/>
            <w:szCs w:val="32"/>
          </w:rPr>
          <w:t xml:space="preserve">  </w:t>
        </w:r>
      </w:ins>
      <w:ins w:id="605" w:author="严斌" w:date="2023-08-15T09:14:08Z">
        <w:r>
          <w:rPr>
            <w:rFonts w:hint="eastAsia" w:ascii="仿宋_GB2312" w:hAnsi="仿宋_GB2312" w:eastAsia="仿宋_GB2312" w:cs="仿宋_GB2312"/>
            <w:sz w:val="32"/>
            <w:szCs w:val="32"/>
          </w:rPr>
          <w:t>市交通运输</w:t>
        </w:r>
      </w:ins>
      <w:ins w:id="606" w:author="严斌" w:date="2023-08-15T09:14:08Z">
        <w:r>
          <w:rPr>
            <w:rFonts w:hint="eastAsia" w:ascii="仿宋_GB2312" w:hAnsi="仿宋_GB2312" w:eastAsia="仿宋_GB2312" w:cs="仿宋_GB2312"/>
            <w:sz w:val="32"/>
            <w:szCs w:val="32"/>
            <w:lang w:eastAsia="zh-CN"/>
          </w:rPr>
          <w:t>局</w:t>
        </w:r>
      </w:ins>
      <w:ins w:id="607" w:author="严斌" w:date="2023-08-15T09:14:08Z">
        <w:r>
          <w:rPr>
            <w:rFonts w:hint="eastAsia" w:ascii="仿宋_GB2312" w:hAnsi="仿宋_GB2312" w:eastAsia="仿宋_GB2312" w:cs="仿宋_GB2312"/>
            <w:sz w:val="32"/>
            <w:szCs w:val="32"/>
          </w:rPr>
          <w:t>受理、审核其所在地的项目申请材料，按照补贴资金考核办法，</w:t>
        </w:r>
      </w:ins>
      <w:ins w:id="608" w:author="张燕琼" w:date="2023-09-26T16:15:07Z">
        <w:r>
          <w:rPr>
            <w:rFonts w:hint="eastAsia" w:ascii="仿宋_GB2312" w:hAnsi="仿宋_GB2312" w:eastAsia="仿宋_GB2312" w:cs="仿宋_GB2312"/>
            <w:color w:val="auto"/>
            <w:sz w:val="32"/>
            <w:szCs w:val="32"/>
            <w:u w:val="none"/>
            <w:rPrChange w:id="609" w:author="Administrator" w:date="2023-10-08T13:40:12Z">
              <w:rPr>
                <w:rFonts w:hint="eastAsia" w:ascii="仿宋_GB2312" w:hAnsi="仿宋_GB2312" w:eastAsia="仿宋_GB2312" w:cs="仿宋_GB2312"/>
                <w:sz w:val="32"/>
                <w:szCs w:val="32"/>
              </w:rPr>
            </w:rPrChange>
          </w:rPr>
          <w:t>会同</w:t>
        </w:r>
      </w:ins>
      <w:ins w:id="610" w:author="张燕琼" w:date="2023-09-26T16:15:07Z">
        <w:r>
          <w:rPr>
            <w:rFonts w:hint="eastAsia" w:ascii="仿宋_GB2312" w:hAnsi="仿宋_GB2312" w:eastAsia="仿宋_GB2312" w:cs="仿宋_GB2312"/>
            <w:color w:val="auto"/>
            <w:sz w:val="32"/>
            <w:szCs w:val="32"/>
            <w:u w:val="none"/>
            <w:lang w:eastAsia="zh-CN"/>
            <w:rPrChange w:id="611" w:author="Administrator" w:date="2023-10-08T13:40:12Z">
              <w:rPr>
                <w:rFonts w:hint="eastAsia" w:ascii="仿宋_GB2312" w:hAnsi="仿宋_GB2312" w:eastAsia="仿宋_GB2312" w:cs="仿宋_GB2312"/>
                <w:sz w:val="32"/>
                <w:szCs w:val="32"/>
                <w:lang w:eastAsia="zh-CN"/>
              </w:rPr>
            </w:rPrChange>
          </w:rPr>
          <w:t>市</w:t>
        </w:r>
      </w:ins>
      <w:ins w:id="612" w:author="张燕琼" w:date="2023-09-26T16:15:07Z">
        <w:r>
          <w:rPr>
            <w:rFonts w:hint="eastAsia" w:ascii="仿宋_GB2312" w:hAnsi="仿宋_GB2312" w:eastAsia="仿宋_GB2312" w:cs="仿宋_GB2312"/>
            <w:color w:val="auto"/>
            <w:sz w:val="32"/>
            <w:szCs w:val="32"/>
            <w:u w:val="none"/>
            <w:rPrChange w:id="613" w:author="Administrator" w:date="2023-10-08T13:40:12Z">
              <w:rPr>
                <w:rFonts w:hint="eastAsia" w:ascii="仿宋_GB2312" w:hAnsi="仿宋_GB2312" w:eastAsia="仿宋_GB2312" w:cs="仿宋_GB2312"/>
                <w:sz w:val="32"/>
                <w:szCs w:val="32"/>
              </w:rPr>
            </w:rPrChange>
          </w:rPr>
          <w:t>财政</w:t>
        </w:r>
      </w:ins>
      <w:ins w:id="614" w:author="张燕琼" w:date="2023-09-26T16:15:07Z">
        <w:r>
          <w:rPr>
            <w:rFonts w:hint="eastAsia" w:ascii="仿宋_GB2312" w:hAnsi="仿宋_GB2312" w:eastAsia="仿宋_GB2312" w:cs="仿宋_GB2312"/>
            <w:color w:val="auto"/>
            <w:sz w:val="32"/>
            <w:szCs w:val="32"/>
            <w:u w:val="none"/>
            <w:lang w:eastAsia="zh-CN"/>
            <w:rPrChange w:id="615" w:author="Administrator" w:date="2023-10-08T13:40:12Z">
              <w:rPr>
                <w:rFonts w:hint="eastAsia" w:ascii="仿宋_GB2312" w:hAnsi="仿宋_GB2312" w:eastAsia="仿宋_GB2312" w:cs="仿宋_GB2312"/>
                <w:sz w:val="32"/>
                <w:szCs w:val="32"/>
                <w:lang w:eastAsia="zh-CN"/>
              </w:rPr>
            </w:rPrChange>
          </w:rPr>
          <w:t>局</w:t>
        </w:r>
      </w:ins>
      <w:ins w:id="616" w:author="张燕琼" w:date="2023-09-26T16:15:10Z">
        <w:r>
          <w:rPr>
            <w:rFonts w:hint="eastAsia" w:ascii="仿宋_GB2312" w:hAnsi="仿宋_GB2312" w:eastAsia="仿宋_GB2312" w:cs="仿宋_GB2312"/>
            <w:color w:val="auto"/>
            <w:sz w:val="32"/>
            <w:szCs w:val="32"/>
            <w:u w:val="none"/>
            <w:lang w:eastAsia="zh-CN"/>
            <w:rPrChange w:id="617" w:author="Administrator" w:date="2023-10-08T13:40:12Z">
              <w:rPr>
                <w:rFonts w:hint="eastAsia" w:ascii="仿宋_GB2312" w:hAnsi="仿宋_GB2312" w:eastAsia="仿宋_GB2312" w:cs="仿宋_GB2312"/>
                <w:sz w:val="32"/>
                <w:szCs w:val="32"/>
                <w:lang w:eastAsia="zh-CN"/>
              </w:rPr>
            </w:rPrChange>
          </w:rPr>
          <w:t>，</w:t>
        </w:r>
      </w:ins>
      <w:ins w:id="618" w:author="严斌" w:date="2023-08-15T09:14:08Z">
        <w:r>
          <w:rPr>
            <w:rFonts w:hint="eastAsia" w:ascii="仿宋_GB2312" w:hAnsi="仿宋_GB2312" w:eastAsia="仿宋_GB2312" w:cs="仿宋_GB2312"/>
            <w:sz w:val="32"/>
            <w:szCs w:val="32"/>
          </w:rPr>
          <w:t>对本辖区内上年度考核情况开展自评，对上报的项目进行审核</w:t>
        </w:r>
      </w:ins>
      <w:ins w:id="619" w:author="严斌" w:date="2023-08-15T09:14:08Z">
        <w:r>
          <w:rPr>
            <w:rFonts w:hint="eastAsia" w:ascii="仿宋_GB2312" w:hAnsi="仿宋_GB2312" w:eastAsia="仿宋_GB2312" w:cs="仿宋_GB2312"/>
            <w:sz w:val="32"/>
            <w:szCs w:val="32"/>
            <w:lang w:eastAsia="zh-CN"/>
          </w:rPr>
          <w:t>后，汇总到</w:t>
        </w:r>
      </w:ins>
      <w:ins w:id="620" w:author="严斌" w:date="2023-08-15T09:14:08Z">
        <w:r>
          <w:rPr>
            <w:rFonts w:hint="eastAsia" w:ascii="仿宋_GB2312" w:hAnsi="仿宋_GB2312" w:eastAsia="仿宋_GB2312" w:cs="仿宋_GB2312"/>
            <w:sz w:val="32"/>
            <w:szCs w:val="32"/>
          </w:rPr>
          <w:t>《涨价资金申报附表》（</w:t>
        </w:r>
      </w:ins>
      <w:ins w:id="621" w:author="严斌" w:date="2023-08-15T09:14:08Z">
        <w:r>
          <w:rPr>
            <w:rFonts w:hint="eastAsia" w:ascii="仿宋_GB2312" w:hAnsi="仿宋_GB2312" w:eastAsia="仿宋_GB2312" w:cs="仿宋_GB2312"/>
            <w:sz w:val="32"/>
            <w:szCs w:val="32"/>
            <w:lang w:eastAsia="zh-CN"/>
          </w:rPr>
          <w:t>附件</w:t>
        </w:r>
      </w:ins>
      <w:ins w:id="622" w:author="严斌" w:date="2023-08-15T09:14:08Z">
        <w:r>
          <w:rPr>
            <w:rFonts w:hint="eastAsia" w:ascii="仿宋_GB2312" w:hAnsi="仿宋_GB2312" w:eastAsia="仿宋_GB2312" w:cs="仿宋_GB2312"/>
            <w:sz w:val="32"/>
            <w:szCs w:val="32"/>
            <w:lang w:val="en-US" w:eastAsia="zh-CN"/>
          </w:rPr>
          <w:t>3</w:t>
        </w:r>
      </w:ins>
      <w:ins w:id="623" w:author="严斌" w:date="2023-08-15T09:14:08Z">
        <w:r>
          <w:rPr>
            <w:rFonts w:hint="eastAsia" w:ascii="仿宋_GB2312" w:hAnsi="仿宋_GB2312" w:eastAsia="仿宋_GB2312" w:cs="仿宋_GB2312"/>
            <w:sz w:val="32"/>
            <w:szCs w:val="32"/>
          </w:rPr>
          <w:t>），</w:t>
        </w:r>
      </w:ins>
      <w:ins w:id="624" w:author="严斌" w:date="2023-08-15T09:14:08Z">
        <w:del w:id="625" w:author="Administrator" w:date="2023-10-08T13:40:15Z">
          <w:r>
            <w:rPr>
              <w:rFonts w:hint="eastAsia" w:ascii="仿宋_GB2312" w:hAnsi="仿宋_GB2312" w:eastAsia="仿宋_GB2312" w:cs="仿宋_GB2312"/>
              <w:strike/>
              <w:color w:val="FF0000"/>
              <w:sz w:val="32"/>
              <w:szCs w:val="32"/>
              <w:rPrChange w:id="626" w:author="张燕琼" w:date="2023-09-26T16:15:16Z">
                <w:rPr>
                  <w:rFonts w:hint="eastAsia" w:ascii="仿宋_GB2312" w:hAnsi="仿宋_GB2312" w:eastAsia="仿宋_GB2312" w:cs="仿宋_GB2312"/>
                  <w:sz w:val="32"/>
                  <w:szCs w:val="32"/>
                </w:rPr>
              </w:rPrChange>
            </w:rPr>
            <w:delText>会同</w:delText>
          </w:r>
        </w:del>
      </w:ins>
      <w:ins w:id="627" w:author="严斌" w:date="2023-08-15T09:14:08Z">
        <w:del w:id="628" w:author="Administrator" w:date="2023-10-08T13:40:15Z">
          <w:r>
            <w:rPr>
              <w:rFonts w:hint="eastAsia" w:ascii="仿宋_GB2312" w:hAnsi="仿宋_GB2312" w:eastAsia="仿宋_GB2312" w:cs="仿宋_GB2312"/>
              <w:strike/>
              <w:color w:val="FF0000"/>
              <w:sz w:val="32"/>
              <w:szCs w:val="32"/>
              <w:lang w:eastAsia="zh-CN"/>
              <w:rPrChange w:id="629" w:author="张燕琼" w:date="2023-09-26T16:15:16Z">
                <w:rPr>
                  <w:rFonts w:hint="eastAsia" w:ascii="仿宋_GB2312" w:hAnsi="仿宋_GB2312" w:eastAsia="仿宋_GB2312" w:cs="仿宋_GB2312"/>
                  <w:sz w:val="32"/>
                  <w:szCs w:val="32"/>
                  <w:lang w:eastAsia="zh-CN"/>
                </w:rPr>
              </w:rPrChange>
            </w:rPr>
            <w:delText>市</w:delText>
          </w:r>
        </w:del>
      </w:ins>
      <w:ins w:id="630" w:author="严斌" w:date="2023-08-15T09:14:08Z">
        <w:del w:id="631" w:author="Administrator" w:date="2023-10-08T13:40:15Z">
          <w:r>
            <w:rPr>
              <w:rFonts w:hint="eastAsia" w:ascii="仿宋_GB2312" w:hAnsi="仿宋_GB2312" w:eastAsia="仿宋_GB2312" w:cs="仿宋_GB2312"/>
              <w:strike/>
              <w:color w:val="FF0000"/>
              <w:sz w:val="32"/>
              <w:szCs w:val="32"/>
              <w:rPrChange w:id="632" w:author="张燕琼" w:date="2023-09-26T16:15:16Z">
                <w:rPr>
                  <w:rFonts w:hint="eastAsia" w:ascii="仿宋_GB2312" w:hAnsi="仿宋_GB2312" w:eastAsia="仿宋_GB2312" w:cs="仿宋_GB2312"/>
                  <w:sz w:val="32"/>
                  <w:szCs w:val="32"/>
                </w:rPr>
              </w:rPrChange>
            </w:rPr>
            <w:delText>财政</w:delText>
          </w:r>
        </w:del>
      </w:ins>
      <w:ins w:id="633" w:author="严斌" w:date="2023-08-15T09:14:08Z">
        <w:del w:id="634" w:author="Administrator" w:date="2023-10-08T13:40:15Z">
          <w:r>
            <w:rPr>
              <w:rFonts w:hint="eastAsia" w:ascii="仿宋_GB2312" w:hAnsi="仿宋_GB2312" w:eastAsia="仿宋_GB2312" w:cs="仿宋_GB2312"/>
              <w:strike/>
              <w:color w:val="FF0000"/>
              <w:sz w:val="32"/>
              <w:szCs w:val="32"/>
              <w:lang w:eastAsia="zh-CN"/>
              <w:rPrChange w:id="635" w:author="张燕琼" w:date="2023-09-26T16:15:16Z">
                <w:rPr>
                  <w:rFonts w:hint="eastAsia" w:ascii="仿宋_GB2312" w:hAnsi="仿宋_GB2312" w:eastAsia="仿宋_GB2312" w:cs="仿宋_GB2312"/>
                  <w:sz w:val="32"/>
                  <w:szCs w:val="32"/>
                  <w:lang w:eastAsia="zh-CN"/>
                </w:rPr>
              </w:rPrChange>
            </w:rPr>
            <w:delText>局审议</w:delText>
          </w:r>
        </w:del>
      </w:ins>
      <w:ins w:id="636" w:author="严斌" w:date="2023-08-15T09:14:08Z">
        <w:del w:id="637" w:author="Administrator" w:date="2023-10-08T13:40:15Z">
          <w:r>
            <w:rPr>
              <w:rFonts w:hint="eastAsia" w:ascii="仿宋_GB2312" w:hAnsi="仿宋_GB2312" w:eastAsia="仿宋_GB2312" w:cs="仿宋_GB2312"/>
              <w:strike/>
              <w:color w:val="FF0000"/>
              <w:sz w:val="32"/>
              <w:szCs w:val="32"/>
              <w:rPrChange w:id="638" w:author="张燕琼" w:date="2023-09-26T16:15:16Z">
                <w:rPr>
                  <w:rFonts w:hint="eastAsia" w:ascii="仿宋_GB2312" w:hAnsi="仿宋_GB2312" w:eastAsia="仿宋_GB2312" w:cs="仿宋_GB2312"/>
                  <w:sz w:val="32"/>
                  <w:szCs w:val="32"/>
                </w:rPr>
              </w:rPrChange>
            </w:rPr>
            <w:delText>后，</w:delText>
          </w:r>
        </w:del>
      </w:ins>
      <w:ins w:id="639" w:author="严斌" w:date="2023-08-15T09:14:08Z">
        <w:r>
          <w:rPr>
            <w:rFonts w:hint="eastAsia" w:ascii="仿宋_GB2312" w:hAnsi="仿宋_GB2312" w:eastAsia="仿宋_GB2312" w:cs="仿宋_GB2312"/>
            <w:sz w:val="32"/>
            <w:szCs w:val="32"/>
            <w:lang w:eastAsia="zh-CN"/>
          </w:rPr>
          <w:t>将</w:t>
        </w:r>
      </w:ins>
      <w:ins w:id="640" w:author="严斌" w:date="2023-08-15T09:14:08Z">
        <w:r>
          <w:rPr>
            <w:rFonts w:hint="eastAsia" w:ascii="仿宋_GB2312" w:hAnsi="仿宋_GB2312" w:eastAsia="仿宋_GB2312" w:cs="仿宋_GB2312"/>
            <w:spacing w:val="0"/>
            <w:sz w:val="32"/>
            <w:szCs w:val="32"/>
          </w:rPr>
          <w:t>自评报告及附件在市政府网站或</w:t>
        </w:r>
      </w:ins>
      <w:ins w:id="641" w:author="严斌" w:date="2023-08-15T09:14:08Z">
        <w:r>
          <w:rPr>
            <w:rFonts w:hint="eastAsia" w:ascii="仿宋_GB2312" w:hAnsi="仿宋_GB2312" w:eastAsia="仿宋_GB2312" w:cs="仿宋_GB2312"/>
            <w:spacing w:val="0"/>
            <w:sz w:val="32"/>
            <w:szCs w:val="32"/>
            <w:lang w:eastAsia="zh-CN"/>
          </w:rPr>
          <w:t>市</w:t>
        </w:r>
      </w:ins>
      <w:ins w:id="642" w:author="严斌" w:date="2023-08-15T09:14:08Z">
        <w:r>
          <w:rPr>
            <w:rFonts w:hint="eastAsia" w:ascii="仿宋_GB2312" w:hAnsi="仿宋_GB2312" w:eastAsia="仿宋_GB2312" w:cs="仿宋_GB2312"/>
            <w:spacing w:val="0"/>
            <w:sz w:val="32"/>
            <w:szCs w:val="32"/>
          </w:rPr>
          <w:t>交通运输</w:t>
        </w:r>
      </w:ins>
      <w:ins w:id="643" w:author="严斌" w:date="2023-08-15T09:14:08Z">
        <w:r>
          <w:rPr>
            <w:rFonts w:hint="eastAsia" w:ascii="仿宋_GB2312" w:hAnsi="仿宋_GB2312" w:eastAsia="仿宋_GB2312" w:cs="仿宋_GB2312"/>
            <w:spacing w:val="0"/>
            <w:sz w:val="32"/>
            <w:szCs w:val="32"/>
            <w:lang w:eastAsia="zh-CN"/>
          </w:rPr>
          <w:t>局</w:t>
        </w:r>
      </w:ins>
      <w:ins w:id="644" w:author="严斌" w:date="2023-08-15T09:14:08Z">
        <w:r>
          <w:rPr>
            <w:rFonts w:hint="eastAsia" w:ascii="仿宋_GB2312" w:hAnsi="仿宋_GB2312" w:eastAsia="仿宋_GB2312" w:cs="仿宋_GB2312"/>
            <w:spacing w:val="0"/>
            <w:sz w:val="32"/>
            <w:szCs w:val="32"/>
          </w:rPr>
          <w:t>网站公示5个工作日，每年2月底前将自评情况和证明材料上报省交通运输厅。</w:t>
        </w:r>
      </w:ins>
    </w:p>
    <w:p>
      <w:pPr>
        <w:spacing w:line="560" w:lineRule="exact"/>
        <w:ind w:firstLine="640" w:firstLineChars="200"/>
        <w:rPr>
          <w:ins w:id="645" w:author="严斌" w:date="2023-08-15T09:14:08Z"/>
          <w:rFonts w:hint="eastAsia" w:ascii="仿宋_GB2312" w:hAnsi="仿宋_GB2312" w:eastAsia="仿宋_GB2312" w:cs="仿宋_GB2312"/>
          <w:sz w:val="32"/>
          <w:szCs w:val="32"/>
        </w:rPr>
      </w:pPr>
    </w:p>
    <w:p>
      <w:pPr>
        <w:spacing w:line="560" w:lineRule="exact"/>
        <w:ind w:firstLine="0" w:firstLineChars="0"/>
        <w:jc w:val="center"/>
        <w:rPr>
          <w:ins w:id="646" w:author="严斌" w:date="2023-08-15T09:14:08Z"/>
          <w:rFonts w:hint="eastAsia" w:ascii="仿宋_GB2312" w:hAnsi="仿宋_GB2312" w:eastAsia="仿宋_GB2312" w:cs="仿宋_GB2312"/>
          <w:sz w:val="32"/>
          <w:szCs w:val="32"/>
        </w:rPr>
      </w:pPr>
      <w:ins w:id="647" w:author="严斌" w:date="2023-08-15T09:14:08Z">
        <w:r>
          <w:rPr>
            <w:rFonts w:hint="eastAsia" w:ascii="仿宋_GB2312" w:hAnsi="仿宋_GB2312" w:eastAsia="仿宋_GB2312" w:cs="仿宋_GB2312"/>
            <w:b/>
            <w:bCs/>
            <w:sz w:val="32"/>
            <w:szCs w:val="21"/>
          </w:rPr>
          <w:t>第</w:t>
        </w:r>
      </w:ins>
      <w:ins w:id="648" w:author="严斌" w:date="2023-08-15T09:14:08Z">
        <w:r>
          <w:rPr>
            <w:rFonts w:hint="eastAsia" w:ascii="仿宋_GB2312" w:hAnsi="仿宋_GB2312" w:eastAsia="仿宋_GB2312" w:cs="仿宋_GB2312"/>
            <w:b/>
            <w:bCs/>
            <w:sz w:val="32"/>
            <w:szCs w:val="21"/>
            <w:lang w:eastAsia="zh-CN"/>
          </w:rPr>
          <w:t>五</w:t>
        </w:r>
      </w:ins>
      <w:ins w:id="649" w:author="严斌" w:date="2023-08-15T09:14:08Z">
        <w:r>
          <w:rPr>
            <w:rFonts w:hint="eastAsia" w:ascii="仿宋_GB2312" w:hAnsi="仿宋_GB2312" w:eastAsia="仿宋_GB2312" w:cs="仿宋_GB2312"/>
            <w:b/>
            <w:bCs/>
            <w:sz w:val="32"/>
            <w:szCs w:val="21"/>
          </w:rPr>
          <w:t>章  资金拨付</w:t>
        </w:r>
      </w:ins>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ins w:id="650" w:author="严斌" w:date="2023-08-15T09:14:08Z"/>
          <w:rFonts w:hint="eastAsia" w:ascii="仿宋_GB2312" w:hAnsi="仿宋" w:eastAsia="仿宋_GB2312" w:cs="仿宋_GB2312"/>
          <w:bCs w:val="0"/>
          <w:color w:val="000000"/>
          <w:sz w:val="32"/>
          <w:szCs w:val="32"/>
          <w:u w:val="none"/>
          <w:lang w:val="en-US" w:eastAsia="zh-CN"/>
          <w:rPrChange w:id="651" w:author="Administrator" w:date="2023-10-08T13:40:28Z">
            <w:rPr>
              <w:ins w:id="652" w:author="严斌" w:date="2023-08-15T09:14:08Z"/>
              <w:rFonts w:hint="eastAsia" w:ascii="仿宋_GB2312" w:hAnsi="仿宋" w:eastAsia="仿宋_GB2312" w:cs="仿宋_GB2312"/>
              <w:bCs w:val="0"/>
              <w:color w:val="000000"/>
              <w:sz w:val="32"/>
              <w:szCs w:val="32"/>
              <w:lang w:val="en-US" w:eastAsia="zh-CN"/>
            </w:rPr>
          </w:rPrChange>
        </w:rPr>
      </w:pPr>
      <w:ins w:id="653" w:author="严斌" w:date="2023-08-15T09:14:08Z">
        <w:r>
          <w:rPr>
            <w:rFonts w:hint="eastAsia" w:ascii="仿宋_GB2312" w:hAnsi="仿宋_GB2312" w:eastAsia="仿宋_GB2312" w:cs="仿宋_GB2312"/>
            <w:b/>
            <w:bCs/>
            <w:color w:val="000000"/>
            <w:sz w:val="32"/>
            <w:szCs w:val="21"/>
          </w:rPr>
          <w:t>第</w:t>
        </w:r>
      </w:ins>
      <w:ins w:id="654" w:author="严斌" w:date="2023-08-15T09:14:08Z">
        <w:r>
          <w:rPr>
            <w:rFonts w:hint="eastAsia" w:ascii="仿宋_GB2312" w:hAnsi="仿宋_GB2312" w:eastAsia="仿宋_GB2312" w:cs="仿宋_GB2312"/>
            <w:b/>
            <w:bCs/>
            <w:color w:val="000000"/>
            <w:sz w:val="32"/>
            <w:szCs w:val="21"/>
            <w:lang w:eastAsia="zh-CN"/>
          </w:rPr>
          <w:t>十三</w:t>
        </w:r>
      </w:ins>
      <w:ins w:id="655" w:author="严斌" w:date="2023-08-15T09:14:08Z">
        <w:r>
          <w:rPr>
            <w:rFonts w:hint="eastAsia" w:ascii="仿宋_GB2312" w:hAnsi="仿宋_GB2312" w:eastAsia="仿宋_GB2312" w:cs="仿宋_GB2312"/>
            <w:b/>
            <w:bCs/>
            <w:color w:val="000000"/>
            <w:sz w:val="32"/>
            <w:szCs w:val="21"/>
          </w:rPr>
          <w:t>条</w:t>
        </w:r>
      </w:ins>
      <w:ins w:id="656" w:author="严斌" w:date="2023-08-15T09:14:08Z">
        <w:r>
          <w:rPr>
            <w:rFonts w:hint="eastAsia" w:ascii="仿宋_GB2312" w:hAnsi="仿宋_GB2312" w:eastAsia="仿宋_GB2312" w:cs="仿宋_GB2312"/>
            <w:b/>
            <w:bCs/>
            <w:color w:val="000000"/>
            <w:sz w:val="32"/>
            <w:szCs w:val="21"/>
            <w:lang w:val="en-US" w:eastAsia="zh-CN"/>
          </w:rPr>
          <w:t xml:space="preserve"> </w:t>
        </w:r>
      </w:ins>
      <w:ins w:id="657" w:author="严斌" w:date="2023-08-15T09:14:08Z">
        <w:del w:id="658" w:author="Administrator" w:date="2023-10-08T13:33:00Z">
          <w:r>
            <w:rPr>
              <w:rFonts w:hint="eastAsia" w:ascii="仿宋_GB2312" w:hAnsi="仿宋" w:eastAsia="仿宋_GB2312" w:cs="仿宋_GB2312"/>
              <w:strike/>
              <w:color w:val="auto"/>
              <w:sz w:val="32"/>
              <w:szCs w:val="32"/>
              <w:u w:val="none"/>
              <w:rPrChange w:id="659" w:author="Administrator" w:date="2023-10-08T13:33:15Z">
                <w:rPr>
                  <w:rFonts w:hint="eastAsia" w:ascii="仿宋_GB2312" w:hAnsi="仿宋" w:eastAsia="仿宋_GB2312" w:cs="仿宋_GB2312"/>
                  <w:sz w:val="32"/>
                  <w:szCs w:val="32"/>
                </w:rPr>
              </w:rPrChange>
            </w:rPr>
            <w:delText>市财政局收到省级补贴资金下达文件后3个工作日内，以书面形式通知市交通运输局。</w:delText>
          </w:r>
        </w:del>
      </w:ins>
      <w:ins w:id="660" w:author="严斌" w:date="2023-08-15T09:14:08Z">
        <w:r>
          <w:rPr>
            <w:rFonts w:hint="eastAsia" w:ascii="仿宋_GB2312" w:hAnsi="仿宋" w:eastAsia="仿宋_GB2312" w:cs="仿宋_GB2312"/>
            <w:color w:val="auto"/>
            <w:sz w:val="32"/>
            <w:szCs w:val="32"/>
            <w:u w:val="none"/>
            <w:rPrChange w:id="661" w:author="Administrator" w:date="2023-10-08T13:33:15Z">
              <w:rPr>
                <w:rFonts w:hint="eastAsia" w:ascii="仿宋_GB2312" w:hAnsi="仿宋" w:eastAsia="仿宋_GB2312" w:cs="仿宋_GB2312"/>
                <w:sz w:val="32"/>
                <w:szCs w:val="32"/>
              </w:rPr>
            </w:rPrChange>
          </w:rPr>
          <w:t>市交通运输局在收到</w:t>
        </w:r>
      </w:ins>
      <w:ins w:id="662" w:author="张燕琼" w:date="2023-09-22T10:06:07Z">
        <w:r>
          <w:rPr>
            <w:rFonts w:hint="eastAsia" w:ascii="仿宋_GB2312" w:hAnsi="仿宋" w:eastAsia="仿宋_GB2312" w:cs="仿宋_GB2312"/>
            <w:color w:val="auto"/>
            <w:sz w:val="32"/>
            <w:szCs w:val="32"/>
            <w:u w:val="none"/>
            <w:lang w:eastAsia="zh-CN"/>
            <w:rPrChange w:id="663" w:author="Administrator" w:date="2023-10-08T13:33:15Z">
              <w:rPr>
                <w:rFonts w:hint="eastAsia" w:ascii="仿宋_GB2312" w:hAnsi="仿宋" w:eastAsia="仿宋_GB2312" w:cs="仿宋_GB2312"/>
                <w:sz w:val="32"/>
                <w:szCs w:val="32"/>
                <w:lang w:eastAsia="zh-CN"/>
              </w:rPr>
            </w:rPrChange>
          </w:rPr>
          <w:t>省级</w:t>
        </w:r>
      </w:ins>
      <w:ins w:id="664" w:author="张燕琼" w:date="2023-09-22T10:06:08Z">
        <w:r>
          <w:rPr>
            <w:rFonts w:hint="eastAsia" w:ascii="仿宋_GB2312" w:hAnsi="仿宋" w:eastAsia="仿宋_GB2312" w:cs="仿宋_GB2312"/>
            <w:color w:val="auto"/>
            <w:sz w:val="32"/>
            <w:szCs w:val="32"/>
            <w:u w:val="none"/>
            <w:lang w:eastAsia="zh-CN"/>
            <w:rPrChange w:id="665" w:author="Administrator" w:date="2023-10-08T13:33:15Z">
              <w:rPr>
                <w:rFonts w:hint="eastAsia" w:ascii="仿宋_GB2312" w:hAnsi="仿宋" w:eastAsia="仿宋_GB2312" w:cs="仿宋_GB2312"/>
                <w:sz w:val="32"/>
                <w:szCs w:val="32"/>
                <w:lang w:eastAsia="zh-CN"/>
              </w:rPr>
            </w:rPrChange>
          </w:rPr>
          <w:t>补贴</w:t>
        </w:r>
      </w:ins>
      <w:ins w:id="666" w:author="张燕琼" w:date="2023-09-22T10:06:09Z">
        <w:r>
          <w:rPr>
            <w:rFonts w:hint="eastAsia" w:ascii="仿宋_GB2312" w:hAnsi="仿宋" w:eastAsia="仿宋_GB2312" w:cs="仿宋_GB2312"/>
            <w:color w:val="auto"/>
            <w:sz w:val="32"/>
            <w:szCs w:val="32"/>
            <w:u w:val="none"/>
            <w:lang w:eastAsia="zh-CN"/>
            <w:rPrChange w:id="667" w:author="Administrator" w:date="2023-10-08T13:33:15Z">
              <w:rPr>
                <w:rFonts w:hint="eastAsia" w:ascii="仿宋_GB2312" w:hAnsi="仿宋" w:eastAsia="仿宋_GB2312" w:cs="仿宋_GB2312"/>
                <w:sz w:val="32"/>
                <w:szCs w:val="32"/>
                <w:lang w:eastAsia="zh-CN"/>
              </w:rPr>
            </w:rPrChange>
          </w:rPr>
          <w:t>资</w:t>
        </w:r>
      </w:ins>
      <w:ins w:id="668" w:author="张燕琼" w:date="2023-09-22T10:06:10Z">
        <w:r>
          <w:rPr>
            <w:rFonts w:hint="eastAsia" w:ascii="仿宋_GB2312" w:hAnsi="仿宋" w:eastAsia="仿宋_GB2312" w:cs="仿宋_GB2312"/>
            <w:color w:val="auto"/>
            <w:sz w:val="32"/>
            <w:szCs w:val="32"/>
            <w:u w:val="none"/>
            <w:lang w:eastAsia="zh-CN"/>
            <w:rPrChange w:id="669" w:author="Administrator" w:date="2023-10-08T13:33:15Z">
              <w:rPr>
                <w:rFonts w:hint="eastAsia" w:ascii="仿宋_GB2312" w:hAnsi="仿宋" w:eastAsia="仿宋_GB2312" w:cs="仿宋_GB2312"/>
                <w:sz w:val="32"/>
                <w:szCs w:val="32"/>
                <w:lang w:eastAsia="zh-CN"/>
              </w:rPr>
            </w:rPrChange>
          </w:rPr>
          <w:t>金</w:t>
        </w:r>
      </w:ins>
      <w:ins w:id="670" w:author="严斌" w:date="2023-08-15T09:14:08Z">
        <w:del w:id="671" w:author="Administrator" w:date="2023-10-08T13:33:04Z">
          <w:r>
            <w:rPr>
              <w:rFonts w:hint="eastAsia" w:ascii="仿宋_GB2312" w:hAnsi="仿宋" w:eastAsia="仿宋_GB2312" w:cs="仿宋_GB2312"/>
              <w:strike/>
              <w:color w:val="auto"/>
              <w:sz w:val="32"/>
              <w:szCs w:val="32"/>
              <w:u w:val="none"/>
              <w:rPrChange w:id="672" w:author="Administrator" w:date="2023-10-08T13:33:15Z">
                <w:rPr>
                  <w:rFonts w:hint="eastAsia" w:ascii="仿宋_GB2312" w:hAnsi="仿宋" w:eastAsia="仿宋_GB2312" w:cs="仿宋_GB2312"/>
                  <w:sz w:val="32"/>
                  <w:szCs w:val="32"/>
                </w:rPr>
              </w:rPrChange>
            </w:rPr>
            <w:delText>通</w:delText>
          </w:r>
        </w:del>
      </w:ins>
      <w:ins w:id="673" w:author="严斌" w:date="2023-08-15T09:14:08Z">
        <w:del w:id="674" w:author="Administrator" w:date="2023-10-08T13:33:04Z">
          <w:r>
            <w:rPr>
              <w:rFonts w:hint="eastAsia" w:ascii="仿宋_GB2312" w:hAnsi="仿宋" w:eastAsia="仿宋_GB2312" w:cs="仿宋_GB2312"/>
              <w:strike/>
              <w:color w:val="auto"/>
              <w:sz w:val="32"/>
              <w:szCs w:val="32"/>
              <w:u w:val="none"/>
              <w:rPrChange w:id="675" w:author="Administrator" w:date="2023-10-08T13:33:15Z">
                <w:rPr>
                  <w:rFonts w:hint="eastAsia" w:ascii="仿宋_GB2312" w:hAnsi="仿宋" w:eastAsia="仿宋_GB2312" w:cs="仿宋_GB2312"/>
                  <w:sz w:val="32"/>
                  <w:szCs w:val="32"/>
                </w:rPr>
              </w:rPrChange>
            </w:rPr>
            <w:delText>知</w:delText>
          </w:r>
        </w:del>
      </w:ins>
      <w:ins w:id="676" w:author="严斌" w:date="2023-08-15T09:14:08Z">
        <w:r>
          <w:rPr>
            <w:rFonts w:hint="eastAsia" w:ascii="仿宋_GB2312" w:hAnsi="仿宋" w:eastAsia="仿宋_GB2312" w:cs="仿宋_GB2312"/>
            <w:color w:val="auto"/>
            <w:sz w:val="32"/>
            <w:szCs w:val="32"/>
            <w:u w:val="none"/>
            <w:rPrChange w:id="677" w:author="Administrator" w:date="2023-10-08T13:33:15Z">
              <w:rPr>
                <w:rFonts w:hint="eastAsia" w:ascii="仿宋_GB2312" w:hAnsi="仿宋" w:eastAsia="仿宋_GB2312" w:cs="仿宋_GB2312"/>
                <w:sz w:val="32"/>
                <w:szCs w:val="32"/>
              </w:rPr>
            </w:rPrChange>
          </w:rPr>
          <w:t>后</w:t>
        </w:r>
      </w:ins>
      <w:ins w:id="678" w:author="严斌" w:date="2023-08-15T09:14:08Z">
        <w:del w:id="679" w:author="Administrator" w:date="2023-10-08T22:15:39Z">
          <w:r>
            <w:rPr>
              <w:rFonts w:hint="eastAsia" w:ascii="仿宋_GB2312" w:hAnsi="仿宋" w:eastAsia="仿宋_GB2312" w:cs="仿宋_GB2312"/>
              <w:color w:val="auto"/>
              <w:sz w:val="32"/>
              <w:szCs w:val="32"/>
              <w:u w:val="none"/>
              <w:rPrChange w:id="680" w:author="Administrator" w:date="2023-10-08T13:33:15Z">
                <w:rPr>
                  <w:rFonts w:hint="eastAsia" w:ascii="仿宋_GB2312" w:hAnsi="仿宋" w:eastAsia="仿宋_GB2312" w:cs="仿宋_GB2312"/>
                  <w:sz w:val="32"/>
                  <w:szCs w:val="32"/>
                </w:rPr>
              </w:rPrChange>
            </w:rPr>
            <w:delText>10个工作日内</w:delText>
          </w:r>
        </w:del>
      </w:ins>
      <w:ins w:id="681" w:author="严斌" w:date="2023-08-15T09:14:08Z">
        <w:r>
          <w:rPr>
            <w:rFonts w:hint="eastAsia" w:ascii="仿宋_GB2312" w:hAnsi="仿宋" w:eastAsia="仿宋_GB2312" w:cs="仿宋_GB2312"/>
            <w:color w:val="auto"/>
            <w:sz w:val="32"/>
            <w:szCs w:val="32"/>
            <w:u w:val="none"/>
            <w:lang w:eastAsia="zh-CN"/>
            <w:rPrChange w:id="682" w:author="Administrator" w:date="2023-10-08T13:33:15Z">
              <w:rPr>
                <w:rFonts w:hint="eastAsia" w:ascii="仿宋_GB2312" w:hAnsi="仿宋" w:eastAsia="仿宋_GB2312" w:cs="仿宋_GB2312"/>
                <w:sz w:val="32"/>
                <w:szCs w:val="32"/>
                <w:lang w:eastAsia="zh-CN"/>
              </w:rPr>
            </w:rPrChange>
          </w:rPr>
          <w:t>，</w:t>
        </w:r>
      </w:ins>
      <w:ins w:id="683" w:author="严斌" w:date="2023-08-15T09:14:08Z">
        <w:r>
          <w:rPr>
            <w:rFonts w:hint="eastAsia" w:ascii="仿宋_GB2312" w:hAnsi="仿宋" w:eastAsia="仿宋_GB2312" w:cs="仿宋_GB2312"/>
            <w:bCs w:val="0"/>
            <w:color w:val="000000"/>
            <w:sz w:val="32"/>
            <w:szCs w:val="32"/>
            <w:lang w:val="en-US" w:eastAsia="zh-CN"/>
          </w:rPr>
          <w:t>根据省交通厅、省财政厅下达的补贴资金和省厅复核的分值制定本地区补贴资金分配方案，报</w:t>
        </w:r>
      </w:ins>
      <w:ins w:id="684" w:author="张燕琼" w:date="2023-09-22T10:21:13Z">
        <w:r>
          <w:rPr>
            <w:rFonts w:hint="eastAsia" w:ascii="仿宋_GB2312" w:hAnsi="仿宋" w:eastAsia="仿宋_GB2312" w:cs="仿宋_GB2312"/>
            <w:bCs w:val="0"/>
            <w:color w:val="000000"/>
            <w:sz w:val="32"/>
            <w:szCs w:val="32"/>
            <w:u w:val="none"/>
            <w:lang w:val="en-US" w:eastAsia="zh-CN"/>
            <w:rPrChange w:id="685" w:author="Administrator" w:date="2023-10-08T13:40:28Z">
              <w:rPr>
                <w:rFonts w:hint="eastAsia" w:ascii="仿宋_GB2312" w:hAnsi="仿宋" w:eastAsia="仿宋_GB2312" w:cs="仿宋_GB2312"/>
                <w:bCs w:val="0"/>
                <w:color w:val="000000"/>
                <w:sz w:val="32"/>
                <w:szCs w:val="32"/>
                <w:lang w:val="en-US" w:eastAsia="zh-CN"/>
              </w:rPr>
            </w:rPrChange>
          </w:rPr>
          <w:t>市政</w:t>
        </w:r>
      </w:ins>
      <w:ins w:id="686" w:author="张燕琼" w:date="2023-09-22T10:21:13Z">
        <w:r>
          <w:rPr>
            <w:rFonts w:hint="eastAsia" w:ascii="仿宋_GB2312" w:hAnsi="仿宋" w:eastAsia="仿宋_GB2312" w:cs="仿宋_GB2312"/>
            <w:bCs w:val="0"/>
            <w:color w:val="000000"/>
            <w:sz w:val="32"/>
            <w:szCs w:val="32"/>
            <w:u w:val="none"/>
            <w:lang w:val="en-US" w:eastAsia="zh-CN"/>
            <w:rPrChange w:id="687" w:author="Administrator" w:date="2023-10-23T15:53:23Z">
              <w:rPr>
                <w:rFonts w:hint="eastAsia" w:ascii="仿宋_GB2312" w:hAnsi="仿宋" w:eastAsia="仿宋_GB2312" w:cs="仿宋_GB2312"/>
                <w:bCs w:val="0"/>
                <w:color w:val="000000"/>
                <w:sz w:val="32"/>
                <w:szCs w:val="32"/>
                <w:lang w:val="en-US" w:eastAsia="zh-CN"/>
              </w:rPr>
            </w:rPrChange>
          </w:rPr>
          <w:t>府</w:t>
        </w:r>
      </w:ins>
      <w:ins w:id="688" w:author="张燕琼" w:date="2023-09-22T15:06:15Z">
        <w:r>
          <w:rPr>
            <w:rFonts w:hint="eastAsia" w:ascii="仿宋_GB2312" w:hAnsi="仿宋" w:eastAsia="仿宋_GB2312" w:cs="仿宋_GB2312"/>
            <w:bCs w:val="0"/>
            <w:color w:val="FF0000"/>
            <w:sz w:val="32"/>
            <w:szCs w:val="32"/>
            <w:u w:val="none"/>
            <w:lang w:val="en-US" w:eastAsia="zh-CN"/>
            <w:rPrChange w:id="689" w:author="Administrator" w:date="2023-10-23T15:53:23Z">
              <w:rPr>
                <w:rFonts w:hint="eastAsia" w:ascii="仿宋_GB2312" w:hAnsi="仿宋" w:eastAsia="仿宋_GB2312" w:cs="仿宋_GB2312"/>
                <w:bCs w:val="0"/>
                <w:color w:val="FF0000"/>
                <w:sz w:val="32"/>
                <w:szCs w:val="32"/>
                <w:u w:val="single"/>
                <w:lang w:val="en-US" w:eastAsia="zh-CN"/>
              </w:rPr>
            </w:rPrChange>
          </w:rPr>
          <w:t>审批</w:t>
        </w:r>
      </w:ins>
      <w:ins w:id="690" w:author="严斌" w:date="2023-08-15T09:14:08Z">
        <w:del w:id="691" w:author="Administrator" w:date="2023-10-08T13:33:19Z">
          <w:r>
            <w:rPr>
              <w:rFonts w:hint="eastAsia" w:ascii="仿宋_GB2312" w:hAnsi="仿宋" w:eastAsia="仿宋_GB2312" w:cs="仿宋_GB2312"/>
              <w:bCs w:val="0"/>
              <w:strike/>
              <w:color w:val="000000"/>
              <w:sz w:val="32"/>
              <w:szCs w:val="32"/>
              <w:lang w:val="en-US" w:eastAsia="zh-CN"/>
              <w:rPrChange w:id="692" w:author="Administrator" w:date="2023-10-23T15:53:23Z">
                <w:rPr>
                  <w:rFonts w:hint="eastAsia" w:ascii="仿宋_GB2312" w:hAnsi="仿宋" w:eastAsia="仿宋_GB2312" w:cs="仿宋_GB2312"/>
                  <w:bCs w:val="0"/>
                  <w:color w:val="000000"/>
                  <w:sz w:val="32"/>
                  <w:szCs w:val="32"/>
                  <w:lang w:val="en-US" w:eastAsia="zh-CN"/>
                </w:rPr>
              </w:rPrChange>
            </w:rPr>
            <w:delText>同级财政部门确认</w:delText>
          </w:r>
        </w:del>
      </w:ins>
      <w:ins w:id="693" w:author="严斌" w:date="2023-08-15T09:14:08Z">
        <w:del w:id="694" w:author="Administrator" w:date="2023-10-08T13:33:19Z">
          <w:r>
            <w:rPr>
              <w:rFonts w:hint="eastAsia" w:ascii="仿宋_GB2312" w:hAnsi="仿宋" w:eastAsia="仿宋_GB2312" w:cs="仿宋_GB2312"/>
              <w:bCs w:val="0"/>
              <w:strike/>
              <w:color w:val="000000"/>
              <w:sz w:val="32"/>
              <w:szCs w:val="32"/>
              <w:lang w:val="en-US" w:eastAsia="zh-CN"/>
              <w:rPrChange w:id="695" w:author="Administrator" w:date="2023-10-23T15:53:23Z">
                <w:rPr>
                  <w:rFonts w:hint="eastAsia" w:ascii="仿宋_GB2312" w:hAnsi="仿宋" w:eastAsia="仿宋_GB2312" w:cs="仿宋_GB2312"/>
                  <w:bCs w:val="0"/>
                  <w:color w:val="000000"/>
                  <w:sz w:val="32"/>
                  <w:szCs w:val="32"/>
                  <w:lang w:val="en-US" w:eastAsia="zh-CN"/>
                </w:rPr>
              </w:rPrChange>
            </w:rPr>
            <w:delText>后实施</w:delText>
          </w:r>
        </w:del>
      </w:ins>
      <w:ins w:id="696" w:author="严斌" w:date="2023-08-15T09:14:08Z">
        <w:r>
          <w:rPr>
            <w:rFonts w:hint="eastAsia" w:ascii="仿宋_GB2312" w:hAnsi="仿宋" w:eastAsia="仿宋_GB2312" w:cs="仿宋_GB2312"/>
            <w:bCs w:val="0"/>
            <w:color w:val="000000"/>
            <w:sz w:val="32"/>
            <w:szCs w:val="32"/>
            <w:lang w:val="en-US" w:eastAsia="zh-CN"/>
          </w:rPr>
          <w:t>。</w:t>
        </w:r>
      </w:ins>
      <w:ins w:id="697" w:author="张燕琼" w:date="2023-09-25T09:19:02Z">
        <w:r>
          <w:rPr>
            <w:rFonts w:hint="eastAsia" w:ascii="仿宋_GB2312" w:hAnsi="仿宋_GB2312" w:eastAsia="仿宋_GB2312" w:cs="仿宋_GB2312"/>
            <w:b w:val="0"/>
            <w:bCs w:val="0"/>
            <w:color w:val="FF0000"/>
            <w:kern w:val="0"/>
            <w:sz w:val="32"/>
            <w:szCs w:val="32"/>
            <w:u w:val="none"/>
            <w:lang w:val="en-US" w:eastAsia="zh-CN" w:bidi="ar-SA"/>
            <w:rPrChange w:id="698" w:author="Administrator" w:date="2023-10-23T15:53:23Z">
              <w:rPr>
                <w:rFonts w:hint="eastAsia" w:ascii="仿宋_GB2312" w:hAnsi="仿宋_GB2312" w:eastAsia="仿宋_GB2312" w:cs="仿宋_GB2312"/>
                <w:b w:val="0"/>
                <w:bCs w:val="0"/>
                <w:color w:val="FF0000"/>
                <w:kern w:val="0"/>
                <w:sz w:val="32"/>
                <w:szCs w:val="32"/>
                <w:u w:val="single"/>
                <w:lang w:val="en-US" w:eastAsia="zh-CN" w:bidi="ar-SA"/>
              </w:rPr>
            </w:rPrChange>
          </w:rPr>
          <w:t>市财政局、交通运输局根据市政府审定的分配方案，</w:t>
        </w:r>
      </w:ins>
      <w:ins w:id="699" w:author="张燕琼" w:date="2023-09-25T09:19:02Z">
        <w:r>
          <w:rPr>
            <w:rFonts w:hint="eastAsia" w:ascii="仿宋_GB2312" w:hAnsi="仿宋_GB2312" w:eastAsia="仿宋_GB2312" w:cs="仿宋_GB2312"/>
            <w:strike w:val="0"/>
            <w:dstrike w:val="0"/>
            <w:color w:val="FF0000"/>
            <w:sz w:val="32"/>
            <w:szCs w:val="32"/>
            <w:u w:val="none"/>
            <w:lang w:val="en-US" w:eastAsia="zh-CN"/>
            <w:rPrChange w:id="700" w:author="Administrator" w:date="2023-10-23T15:53:23Z">
              <w:rPr>
                <w:rFonts w:hint="eastAsia" w:ascii="仿宋_GB2312" w:hAnsi="仿宋_GB2312" w:eastAsia="仿宋_GB2312" w:cs="仿宋_GB2312"/>
                <w:strike w:val="0"/>
                <w:dstrike w:val="0"/>
                <w:color w:val="FF0000"/>
                <w:sz w:val="32"/>
                <w:szCs w:val="32"/>
                <w:u w:val="single"/>
                <w:lang w:val="en-US" w:eastAsia="zh-CN"/>
              </w:rPr>
            </w:rPrChange>
          </w:rPr>
          <w:t>在收到省级补贴资金文件后30日内，</w:t>
        </w:r>
      </w:ins>
      <w:ins w:id="701" w:author="张燕琼" w:date="2023-09-25T09:19:02Z">
        <w:r>
          <w:rPr>
            <w:rFonts w:hint="eastAsia" w:ascii="仿宋_GB2312" w:hAnsi="仿宋_GB2312" w:eastAsia="仿宋_GB2312" w:cs="仿宋_GB2312"/>
            <w:b w:val="0"/>
            <w:bCs w:val="0"/>
            <w:color w:val="auto"/>
            <w:kern w:val="0"/>
            <w:sz w:val="32"/>
            <w:szCs w:val="32"/>
            <w:u w:val="none"/>
            <w:lang w:val="en-US" w:eastAsia="zh-CN" w:bidi="ar-SA"/>
            <w:rPrChange w:id="702" w:author="Administrator" w:date="2023-10-08T13:40:28Z">
              <w:rPr>
                <w:rFonts w:hint="eastAsia" w:ascii="仿宋_GB2312" w:hAnsi="仿宋_GB2312" w:eastAsia="仿宋_GB2312" w:cs="仿宋_GB2312"/>
                <w:b w:val="0"/>
                <w:bCs w:val="0"/>
                <w:color w:val="auto"/>
                <w:kern w:val="0"/>
                <w:sz w:val="32"/>
                <w:szCs w:val="32"/>
                <w:lang w:val="en-US" w:eastAsia="zh-CN" w:bidi="ar-SA"/>
              </w:rPr>
            </w:rPrChange>
          </w:rPr>
          <w:t>向各县（市、区）</w:t>
        </w:r>
      </w:ins>
      <w:ins w:id="703" w:author="张燕琼" w:date="2023-09-25T09:19:02Z">
        <w:r>
          <w:rPr>
            <w:rFonts w:hint="eastAsia" w:ascii="仿宋_GB2312" w:hAnsi="仿宋_GB2312" w:eastAsia="仿宋_GB2312" w:cs="仿宋_GB2312"/>
            <w:b w:val="0"/>
            <w:bCs w:val="0"/>
            <w:strike/>
            <w:dstrike w:val="0"/>
            <w:color w:val="auto"/>
            <w:kern w:val="0"/>
            <w:sz w:val="32"/>
            <w:szCs w:val="32"/>
            <w:u w:val="none"/>
            <w:lang w:val="en-US" w:eastAsia="zh-CN" w:bidi="ar-SA"/>
            <w:rPrChange w:id="704" w:author="Administrator" w:date="2023-10-08T13:40:28Z">
              <w:rPr>
                <w:rFonts w:hint="eastAsia" w:ascii="仿宋_GB2312" w:hAnsi="仿宋_GB2312" w:eastAsia="仿宋_GB2312" w:cs="仿宋_GB2312"/>
                <w:b w:val="0"/>
                <w:bCs w:val="0"/>
                <w:strike/>
                <w:dstrike w:val="0"/>
                <w:color w:val="auto"/>
                <w:kern w:val="0"/>
                <w:sz w:val="32"/>
                <w:szCs w:val="32"/>
                <w:lang w:val="en-US" w:eastAsia="zh-CN" w:bidi="ar-SA"/>
              </w:rPr>
            </w:rPrChange>
          </w:rPr>
          <w:t>转</w:t>
        </w:r>
      </w:ins>
      <w:ins w:id="705" w:author="张燕琼" w:date="2023-09-25T09:19:02Z">
        <w:r>
          <w:rPr>
            <w:rFonts w:hint="eastAsia" w:ascii="仿宋_GB2312" w:hAnsi="仿宋_GB2312" w:eastAsia="仿宋_GB2312" w:cs="仿宋_GB2312"/>
            <w:b w:val="0"/>
            <w:bCs w:val="0"/>
            <w:color w:val="auto"/>
            <w:kern w:val="0"/>
            <w:sz w:val="32"/>
            <w:szCs w:val="32"/>
            <w:u w:val="none"/>
            <w:lang w:val="en-US" w:eastAsia="zh-CN" w:bidi="ar-SA"/>
            <w:rPrChange w:id="706" w:author="Administrator" w:date="2023-10-08T13:40:28Z">
              <w:rPr>
                <w:rFonts w:hint="eastAsia" w:ascii="仿宋_GB2312" w:hAnsi="仿宋_GB2312" w:eastAsia="仿宋_GB2312" w:cs="仿宋_GB2312"/>
                <w:b w:val="0"/>
                <w:bCs w:val="0"/>
                <w:color w:val="auto"/>
                <w:kern w:val="0"/>
                <w:sz w:val="32"/>
                <w:szCs w:val="32"/>
                <w:lang w:val="en-US" w:eastAsia="zh-CN" w:bidi="ar-SA"/>
              </w:rPr>
            </w:rPrChange>
          </w:rPr>
          <w:t>下达补贴资金。</w:t>
        </w:r>
      </w:ins>
    </w:p>
    <w:p>
      <w:pPr>
        <w:widowControl/>
        <w:spacing w:line="600" w:lineRule="exact"/>
        <w:ind w:firstLine="643" w:firstLineChars="200"/>
        <w:jc w:val="left"/>
        <w:rPr>
          <w:ins w:id="707" w:author="严斌" w:date="2023-08-15T09:14:08Z"/>
          <w:rFonts w:hint="eastAsia" w:ascii="仿宋_GB2312" w:hAnsi="仿宋" w:eastAsia="仿宋_GB2312" w:cs="仿宋_GB2312"/>
          <w:sz w:val="32"/>
          <w:szCs w:val="32"/>
        </w:rPr>
      </w:pPr>
      <w:ins w:id="708" w:author="严斌" w:date="2023-08-15T09:14:08Z">
        <w:r>
          <w:rPr>
            <w:rFonts w:hint="eastAsia" w:ascii="仿宋_GB2312" w:hAnsi="仿宋_GB2312" w:eastAsia="仿宋_GB2312" w:cs="仿宋_GB2312"/>
            <w:b/>
            <w:bCs/>
            <w:color w:val="000000"/>
            <w:sz w:val="32"/>
            <w:szCs w:val="21"/>
          </w:rPr>
          <w:t>第</w:t>
        </w:r>
      </w:ins>
      <w:ins w:id="709" w:author="严斌" w:date="2023-08-15T09:14:08Z">
        <w:r>
          <w:rPr>
            <w:rFonts w:hint="eastAsia" w:ascii="仿宋_GB2312" w:hAnsi="仿宋_GB2312" w:eastAsia="仿宋_GB2312" w:cs="仿宋_GB2312"/>
            <w:b/>
            <w:bCs/>
            <w:color w:val="000000"/>
            <w:sz w:val="32"/>
            <w:szCs w:val="21"/>
            <w:lang w:eastAsia="zh-CN"/>
          </w:rPr>
          <w:t>十四</w:t>
        </w:r>
      </w:ins>
      <w:ins w:id="710" w:author="严斌" w:date="2023-08-15T09:14:08Z">
        <w:r>
          <w:rPr>
            <w:rFonts w:hint="eastAsia" w:ascii="仿宋_GB2312" w:hAnsi="仿宋_GB2312" w:eastAsia="仿宋_GB2312" w:cs="仿宋_GB2312"/>
            <w:b/>
            <w:bCs/>
            <w:color w:val="000000"/>
            <w:sz w:val="32"/>
            <w:szCs w:val="21"/>
          </w:rPr>
          <w:t>条</w:t>
        </w:r>
      </w:ins>
      <w:ins w:id="711" w:author="严斌" w:date="2023-08-15T09:14:08Z">
        <w:r>
          <w:rPr>
            <w:rFonts w:hint="eastAsia" w:ascii="仿宋_GB2312" w:hAnsi="仿宋_GB2312" w:eastAsia="仿宋_GB2312" w:cs="仿宋_GB2312"/>
            <w:color w:val="000000"/>
            <w:sz w:val="32"/>
            <w:szCs w:val="32"/>
            <w:lang w:val="en-US" w:eastAsia="zh-CN"/>
          </w:rPr>
          <w:t xml:space="preserve"> </w:t>
        </w:r>
      </w:ins>
      <w:ins w:id="712" w:author="严斌" w:date="2023-08-15T09:14:08Z">
        <w:r>
          <w:rPr>
            <w:rFonts w:hint="eastAsia" w:ascii="仿宋_GB2312" w:hAnsi="仿宋_GB2312" w:eastAsia="仿宋_GB2312" w:cs="仿宋_GB2312"/>
            <w:color w:val="000000"/>
            <w:sz w:val="32"/>
            <w:szCs w:val="32"/>
          </w:rPr>
          <w:t>县交通运输</w:t>
        </w:r>
      </w:ins>
      <w:ins w:id="713" w:author="严斌" w:date="2023-08-15T09:14:08Z">
        <w:r>
          <w:rPr>
            <w:rFonts w:hint="eastAsia" w:ascii="仿宋_GB2312" w:hAnsi="仿宋_GB2312" w:eastAsia="仿宋_GB2312" w:cs="仿宋_GB2312"/>
            <w:color w:val="000000"/>
            <w:sz w:val="32"/>
            <w:szCs w:val="32"/>
            <w:lang w:eastAsia="zh-CN"/>
          </w:rPr>
          <w:t>局</w:t>
        </w:r>
      </w:ins>
      <w:ins w:id="714" w:author="严斌" w:date="2023-08-15T09:14:08Z">
        <w:r>
          <w:rPr>
            <w:rFonts w:hint="eastAsia" w:ascii="仿宋_GB2312" w:hAnsi="仿宋_GB2312" w:eastAsia="仿宋_GB2312" w:cs="仿宋_GB2312"/>
            <w:color w:val="000000"/>
            <w:sz w:val="32"/>
            <w:szCs w:val="32"/>
          </w:rPr>
          <w:t>应制定本辖区资金的</w:t>
        </w:r>
      </w:ins>
      <w:ins w:id="715" w:author="严斌" w:date="2023-08-15T09:14:08Z">
        <w:r>
          <w:rPr>
            <w:rFonts w:hint="eastAsia" w:ascii="仿宋_GB2312" w:hAnsi="仿宋_GB2312" w:eastAsia="仿宋_GB2312" w:cs="仿宋_GB2312"/>
            <w:color w:val="000000"/>
            <w:sz w:val="32"/>
            <w:szCs w:val="32"/>
            <w:lang w:eastAsia="zh-CN"/>
          </w:rPr>
          <w:t>分配方案</w:t>
        </w:r>
      </w:ins>
      <w:ins w:id="716" w:author="严斌" w:date="2023-08-15T09:14:08Z">
        <w:r>
          <w:rPr>
            <w:rFonts w:hint="eastAsia" w:ascii="仿宋_GB2312" w:hAnsi="仿宋_GB2312" w:eastAsia="仿宋_GB2312" w:cs="仿宋_GB2312"/>
            <w:color w:val="000000"/>
            <w:sz w:val="32"/>
            <w:szCs w:val="32"/>
          </w:rPr>
          <w:t>，报</w:t>
        </w:r>
      </w:ins>
      <w:ins w:id="717" w:author="严斌" w:date="2023-08-15T09:14:08Z">
        <w:r>
          <w:rPr>
            <w:rFonts w:hint="eastAsia" w:ascii="仿宋_GB2312" w:hAnsi="仿宋_GB2312" w:eastAsia="仿宋_GB2312" w:cs="仿宋_GB2312"/>
            <w:color w:val="000000"/>
            <w:sz w:val="32"/>
            <w:szCs w:val="32"/>
            <w:lang w:eastAsia="zh-CN"/>
          </w:rPr>
          <w:t>县</w:t>
        </w:r>
      </w:ins>
      <w:ins w:id="718" w:author="严斌" w:date="2023-08-15T09:14:08Z">
        <w:r>
          <w:rPr>
            <w:rFonts w:hint="eastAsia" w:ascii="仿宋_GB2312" w:hAnsi="仿宋_GB2312" w:eastAsia="仿宋_GB2312" w:cs="仿宋_GB2312"/>
            <w:color w:val="000000"/>
            <w:sz w:val="32"/>
            <w:szCs w:val="32"/>
          </w:rPr>
          <w:t>财政</w:t>
        </w:r>
      </w:ins>
      <w:ins w:id="719" w:author="严斌" w:date="2023-08-15T09:14:08Z">
        <w:r>
          <w:rPr>
            <w:rFonts w:hint="eastAsia" w:ascii="仿宋_GB2312" w:hAnsi="仿宋_GB2312" w:eastAsia="仿宋_GB2312" w:cs="仿宋_GB2312"/>
            <w:color w:val="000000"/>
            <w:sz w:val="32"/>
            <w:szCs w:val="32"/>
            <w:lang w:eastAsia="zh-CN"/>
          </w:rPr>
          <w:t>局</w:t>
        </w:r>
      </w:ins>
      <w:ins w:id="720" w:author="严斌" w:date="2023-08-15T09:14:08Z">
        <w:r>
          <w:rPr>
            <w:rFonts w:hint="eastAsia" w:ascii="仿宋_GB2312" w:hAnsi="仿宋_GB2312" w:eastAsia="仿宋_GB2312" w:cs="仿宋_GB2312"/>
            <w:color w:val="000000"/>
            <w:sz w:val="32"/>
            <w:szCs w:val="32"/>
          </w:rPr>
          <w:t>确认后负责实施</w:t>
        </w:r>
      </w:ins>
      <w:ins w:id="721" w:author="严斌" w:date="2023-08-15T09:14:08Z">
        <w:r>
          <w:rPr>
            <w:rFonts w:hint="eastAsia" w:ascii="仿宋_GB2312" w:hAnsi="仿宋_GB2312" w:eastAsia="仿宋_GB2312" w:cs="仿宋_GB2312"/>
            <w:color w:val="000000"/>
            <w:sz w:val="32"/>
            <w:szCs w:val="32"/>
            <w:lang w:eastAsia="zh-CN"/>
          </w:rPr>
          <w:t>。</w:t>
        </w:r>
      </w:ins>
      <w:ins w:id="722" w:author="严斌" w:date="2023-08-15T09:14:08Z">
        <w:r>
          <w:rPr>
            <w:rFonts w:hint="eastAsia" w:ascii="仿宋_GB2312" w:hAnsi="仿宋_GB2312" w:eastAsia="仿宋_GB2312" w:cs="仿宋_GB2312"/>
            <w:color w:val="000000"/>
            <w:sz w:val="32"/>
            <w:szCs w:val="32"/>
          </w:rPr>
          <w:t>县财政</w:t>
        </w:r>
      </w:ins>
      <w:ins w:id="723" w:author="严斌" w:date="2023-08-15T09:14:08Z">
        <w:r>
          <w:rPr>
            <w:rFonts w:hint="eastAsia" w:ascii="仿宋_GB2312" w:hAnsi="仿宋_GB2312" w:eastAsia="仿宋_GB2312" w:cs="仿宋_GB2312"/>
            <w:color w:val="000000"/>
            <w:sz w:val="32"/>
            <w:szCs w:val="32"/>
            <w:lang w:eastAsia="zh-CN"/>
          </w:rPr>
          <w:t>局</w:t>
        </w:r>
      </w:ins>
      <w:ins w:id="724" w:author="严斌" w:date="2023-08-15T09:14:08Z">
        <w:r>
          <w:rPr>
            <w:rFonts w:hint="eastAsia" w:ascii="仿宋_GB2312" w:hAnsi="仿宋_GB2312" w:eastAsia="仿宋_GB2312" w:cs="仿宋_GB2312"/>
            <w:color w:val="000000"/>
            <w:sz w:val="32"/>
            <w:szCs w:val="32"/>
          </w:rPr>
          <w:t>按照有关规定，规范使用资金。对未按要求使用资金，或未及时使用造成资金滞留或被统筹的，取消下一年度补贴资格。</w:t>
        </w:r>
      </w:ins>
    </w:p>
    <w:p>
      <w:pPr>
        <w:widowControl/>
        <w:spacing w:line="600" w:lineRule="exact"/>
        <w:ind w:firstLine="640" w:firstLineChars="200"/>
        <w:jc w:val="left"/>
        <w:outlineLvl w:val="9"/>
        <w:rPr>
          <w:ins w:id="725" w:author="严斌" w:date="2023-08-15T09:14:08Z"/>
          <w:rFonts w:hint="eastAsia" w:ascii="仿宋_GB2312" w:hAnsi="仿宋" w:eastAsia="仿宋_GB2312" w:cs="仿宋_GB2312"/>
          <w:b w:val="0"/>
          <w:bCs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jc w:val="center"/>
        <w:textAlignment w:val="auto"/>
        <w:outlineLvl w:val="9"/>
        <w:rPr>
          <w:ins w:id="727" w:author="又一年又三年" w:date="2023-09-19T09:28:23Z"/>
          <w:rFonts w:hint="eastAsia" w:ascii="仿宋_GB2312" w:hAnsi="仿宋_GB2312" w:eastAsia="仿宋_GB2312" w:cs="仿宋_GB2312"/>
          <w:b/>
          <w:bCs/>
          <w:sz w:val="32"/>
          <w:szCs w:val="21"/>
          <w:lang w:val="en-US" w:eastAsia="zh-CN"/>
        </w:rPr>
        <w:pPrChange w:id="726" w:author="又一年又三年" w:date="2023-09-19T09:31:24Z">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jc w:val="center"/>
            <w:textAlignment w:val="auto"/>
            <w:outlineLvl w:val="9"/>
          </w:pPr>
        </w:pPrChange>
      </w:pPr>
      <w:ins w:id="728" w:author="又一年又三年" w:date="2023-09-19T09:31:28Z">
        <w:r>
          <w:rPr>
            <w:rFonts w:hint="eastAsia" w:ascii="仿宋_GB2312" w:hAnsi="仿宋_GB2312" w:eastAsia="仿宋_GB2312" w:cs="仿宋_GB2312"/>
            <w:b/>
            <w:bCs/>
            <w:sz w:val="32"/>
            <w:szCs w:val="21"/>
            <w:lang w:eastAsia="zh-CN"/>
          </w:rPr>
          <w:t>第六章</w:t>
        </w:r>
      </w:ins>
      <w:ins w:id="729" w:author="又一年又三年" w:date="2023-09-19T09:31:29Z">
        <w:r>
          <w:rPr>
            <w:rFonts w:hint="eastAsia" w:ascii="仿宋_GB2312" w:hAnsi="仿宋_GB2312" w:eastAsia="仿宋_GB2312" w:cs="仿宋_GB2312"/>
            <w:b/>
            <w:bCs/>
            <w:sz w:val="32"/>
            <w:szCs w:val="21"/>
            <w:lang w:val="en-US" w:eastAsia="zh-CN"/>
          </w:rPr>
          <w:t xml:space="preserve"> </w:t>
        </w:r>
      </w:ins>
      <w:ins w:id="730" w:author="又一年又三年" w:date="2023-09-19T09:31:30Z">
        <w:r>
          <w:rPr>
            <w:rFonts w:hint="eastAsia" w:ascii="仿宋_GB2312" w:hAnsi="仿宋_GB2312" w:eastAsia="仿宋_GB2312" w:cs="仿宋_GB2312"/>
            <w:b/>
            <w:bCs/>
            <w:sz w:val="32"/>
            <w:szCs w:val="21"/>
            <w:lang w:val="en-US" w:eastAsia="zh-CN"/>
          </w:rPr>
          <w:t xml:space="preserve"> </w:t>
        </w:r>
      </w:ins>
      <w:ins w:id="731" w:author="严斌" w:date="2023-08-15T09:14:08Z">
        <w:del w:id="732" w:author="又一年又三年" w:date="2023-09-19T09:28:23Z">
          <w:r>
            <w:rPr>
              <w:rFonts w:hint="eastAsia" w:ascii="仿宋_GB2312" w:hAnsi="仿宋_GB2312" w:eastAsia="仿宋_GB2312" w:cs="仿宋_GB2312"/>
              <w:b/>
              <w:bCs/>
              <w:sz w:val="32"/>
              <w:szCs w:val="21"/>
            </w:rPr>
            <w:delText>第</w:delText>
          </w:r>
        </w:del>
      </w:ins>
      <w:ins w:id="733" w:author="严斌" w:date="2023-08-15T09:14:08Z">
        <w:del w:id="734" w:author="又一年又三年" w:date="2023-09-19T09:28:23Z">
          <w:r>
            <w:rPr>
              <w:rFonts w:hint="eastAsia" w:ascii="仿宋_GB2312" w:hAnsi="仿宋_GB2312" w:eastAsia="仿宋_GB2312" w:cs="仿宋_GB2312"/>
              <w:b/>
              <w:bCs/>
              <w:sz w:val="32"/>
              <w:szCs w:val="21"/>
              <w:lang w:eastAsia="zh-CN"/>
            </w:rPr>
            <w:delText>六</w:delText>
          </w:r>
        </w:del>
      </w:ins>
      <w:ins w:id="735" w:author="严斌" w:date="2023-08-15T09:14:08Z">
        <w:del w:id="736" w:author="又一年又三年" w:date="2023-09-19T09:28:23Z">
          <w:r>
            <w:rPr>
              <w:rFonts w:hint="eastAsia" w:ascii="仿宋_GB2312" w:hAnsi="仿宋_GB2312" w:eastAsia="仿宋_GB2312" w:cs="仿宋_GB2312"/>
              <w:b/>
              <w:bCs/>
              <w:sz w:val="32"/>
              <w:szCs w:val="21"/>
            </w:rPr>
            <w:delText>章</w:delText>
          </w:r>
        </w:del>
      </w:ins>
      <w:ins w:id="737" w:author="又一年又三年" w:date="2023-09-19T09:28:21Z">
        <w:r>
          <w:rPr>
            <w:rFonts w:hint="eastAsia" w:ascii="仿宋_GB2312" w:hAnsi="仿宋_GB2312" w:eastAsia="仿宋_GB2312" w:cs="仿宋_GB2312"/>
            <w:b/>
            <w:bCs/>
            <w:sz w:val="32"/>
            <w:szCs w:val="21"/>
            <w:lang w:val="en-US" w:eastAsia="zh-CN"/>
          </w:rPr>
          <w:t>监督</w:t>
        </w:r>
      </w:ins>
      <w:ins w:id="738" w:author="又一年又三年" w:date="2023-09-19T09:28:22Z">
        <w:r>
          <w:rPr>
            <w:rFonts w:hint="eastAsia" w:ascii="仿宋_GB2312" w:hAnsi="仿宋_GB2312" w:eastAsia="仿宋_GB2312" w:cs="仿宋_GB2312"/>
            <w:b/>
            <w:bCs/>
            <w:sz w:val="32"/>
            <w:szCs w:val="21"/>
            <w:lang w:val="en-US" w:eastAsia="zh-CN"/>
          </w:rPr>
          <w:t>检查</w:t>
        </w:r>
      </w:ins>
    </w:p>
    <w:p>
      <w:pPr>
        <w:pStyle w:val="2"/>
        <w:numPr>
          <w:ilvl w:val="-1"/>
          <w:numId w:val="0"/>
        </w:numPr>
        <w:ind w:left="0" w:firstLine="643" w:firstLineChars="200"/>
        <w:rPr>
          <w:ins w:id="740" w:author="又一年又三年" w:date="2023-09-19T09:29:14Z"/>
          <w:rFonts w:hint="eastAsia"/>
          <w:lang w:val="en-US" w:eastAsia="zh-CN"/>
        </w:rPr>
        <w:pPrChange w:id="739" w:author="又一年又三年" w:date="2023-09-19T09:31:07Z">
          <w:pPr>
            <w:pStyle w:val="2"/>
          </w:pPr>
        </w:pPrChange>
      </w:pPr>
      <w:ins w:id="741" w:author="又一年又三年" w:date="2023-09-19T09:29:14Z">
        <w:r>
          <w:rPr>
            <w:rFonts w:hint="eastAsia" w:ascii="仿宋_GB2312" w:hAnsi="仿宋_GB2312" w:cs="仿宋_GB2312"/>
            <w:b/>
            <w:bCs/>
            <w:color w:val="000000"/>
            <w:szCs w:val="21"/>
            <w:lang w:val="en-US" w:eastAsia="zh-CN"/>
            <w:rPrChange w:id="742" w:author="又一年又三年" w:date="2023-09-19T09:33:30Z">
              <w:rPr>
                <w:rFonts w:hint="eastAsia"/>
                <w:lang w:val="en-US" w:eastAsia="zh-CN"/>
              </w:rPr>
            </w:rPrChange>
          </w:rPr>
          <w:t>第</w:t>
        </w:r>
      </w:ins>
      <w:ins w:id="743" w:author="又一年又三年" w:date="2023-09-19T09:29:23Z">
        <w:r>
          <w:rPr>
            <w:rFonts w:hint="eastAsia" w:ascii="仿宋_GB2312" w:hAnsi="仿宋_GB2312" w:cs="仿宋_GB2312"/>
            <w:b/>
            <w:bCs/>
            <w:color w:val="000000"/>
            <w:szCs w:val="21"/>
            <w:lang w:val="en-US" w:eastAsia="zh-CN"/>
            <w:rPrChange w:id="744" w:author="又一年又三年" w:date="2023-09-19T09:33:30Z">
              <w:rPr>
                <w:rFonts w:hint="eastAsia"/>
                <w:lang w:val="en-US" w:eastAsia="zh-CN"/>
              </w:rPr>
            </w:rPrChange>
          </w:rPr>
          <w:t>十五</w:t>
        </w:r>
      </w:ins>
      <w:ins w:id="745" w:author="又一年又三年" w:date="2023-09-19T09:29:14Z">
        <w:r>
          <w:rPr>
            <w:rFonts w:hint="eastAsia" w:ascii="仿宋_GB2312" w:hAnsi="仿宋_GB2312" w:cs="仿宋_GB2312"/>
            <w:b/>
            <w:bCs/>
            <w:color w:val="000000"/>
            <w:szCs w:val="21"/>
            <w:lang w:val="en-US" w:eastAsia="zh-CN"/>
            <w:rPrChange w:id="746" w:author="又一年又三年" w:date="2023-09-19T09:33:30Z">
              <w:rPr>
                <w:rFonts w:hint="eastAsia"/>
                <w:lang w:val="en-US" w:eastAsia="zh-CN"/>
              </w:rPr>
            </w:rPrChange>
          </w:rPr>
          <w:t>条</w:t>
        </w:r>
      </w:ins>
      <w:ins w:id="747" w:author="又一年又三年" w:date="2023-09-19T09:29:14Z">
        <w:r>
          <w:rPr>
            <w:rFonts w:hint="eastAsia"/>
            <w:lang w:val="en-US" w:eastAsia="zh-CN"/>
          </w:rPr>
          <w:t xml:space="preserve"> 县交通运输局应做好本行政区域内的补贴资金年度考核自评工作，确保自评结果的真实性、准确性和完整性。</w:t>
        </w:r>
      </w:ins>
    </w:p>
    <w:p>
      <w:pPr>
        <w:pStyle w:val="2"/>
        <w:numPr>
          <w:ilvl w:val="-1"/>
          <w:numId w:val="0"/>
        </w:numPr>
        <w:ind w:left="0" w:firstLine="643" w:firstLineChars="200"/>
        <w:rPr>
          <w:ins w:id="749" w:author="又一年又三年" w:date="2023-09-19T09:29:14Z"/>
          <w:rFonts w:hint="eastAsia"/>
          <w:lang w:val="en-US" w:eastAsia="zh-CN"/>
        </w:rPr>
        <w:pPrChange w:id="748" w:author="又一年又三年" w:date="2023-09-19T09:31:35Z">
          <w:pPr>
            <w:pStyle w:val="2"/>
          </w:pPr>
        </w:pPrChange>
      </w:pPr>
      <w:ins w:id="750" w:author="又一年又三年" w:date="2023-09-19T09:29:14Z">
        <w:r>
          <w:rPr>
            <w:rFonts w:hint="eastAsia" w:ascii="仿宋_GB2312" w:hAnsi="仿宋_GB2312" w:cs="仿宋_GB2312"/>
            <w:b/>
            <w:bCs/>
            <w:color w:val="000000"/>
            <w:szCs w:val="21"/>
            <w:lang w:val="en-US" w:eastAsia="zh-CN"/>
            <w:rPrChange w:id="751" w:author="又一年又三年" w:date="2023-09-19T09:33:27Z">
              <w:rPr>
                <w:rFonts w:hint="eastAsia"/>
                <w:lang w:val="en-US" w:eastAsia="zh-CN"/>
              </w:rPr>
            </w:rPrChange>
          </w:rPr>
          <w:t>第十</w:t>
        </w:r>
      </w:ins>
      <w:ins w:id="752" w:author="又一年又三年" w:date="2023-09-19T09:29:26Z">
        <w:r>
          <w:rPr>
            <w:rFonts w:hint="eastAsia" w:ascii="仿宋_GB2312" w:hAnsi="仿宋_GB2312" w:cs="仿宋_GB2312"/>
            <w:b/>
            <w:bCs/>
            <w:color w:val="000000"/>
            <w:szCs w:val="21"/>
            <w:lang w:val="en-US" w:eastAsia="zh-CN"/>
            <w:rPrChange w:id="753" w:author="又一年又三年" w:date="2023-09-19T09:33:27Z">
              <w:rPr>
                <w:rFonts w:hint="eastAsia"/>
                <w:lang w:val="en-US" w:eastAsia="zh-CN"/>
              </w:rPr>
            </w:rPrChange>
          </w:rPr>
          <w:t>六</w:t>
        </w:r>
      </w:ins>
      <w:ins w:id="754" w:author="又一年又三年" w:date="2023-09-19T09:29:14Z">
        <w:r>
          <w:rPr>
            <w:rFonts w:hint="eastAsia" w:ascii="仿宋_GB2312" w:hAnsi="仿宋_GB2312" w:cs="仿宋_GB2312"/>
            <w:b/>
            <w:bCs/>
            <w:color w:val="000000"/>
            <w:szCs w:val="21"/>
            <w:lang w:val="en-US" w:eastAsia="zh-CN"/>
            <w:rPrChange w:id="755" w:author="又一年又三年" w:date="2023-09-19T09:33:27Z">
              <w:rPr>
                <w:rFonts w:hint="eastAsia"/>
                <w:lang w:val="en-US" w:eastAsia="zh-CN"/>
              </w:rPr>
            </w:rPrChange>
          </w:rPr>
          <w:t>条</w:t>
        </w:r>
      </w:ins>
      <w:ins w:id="756" w:author="又一年又三年" w:date="2023-09-19T09:29:14Z">
        <w:r>
          <w:rPr>
            <w:rFonts w:hint="eastAsia"/>
            <w:lang w:val="en-US" w:eastAsia="zh-CN"/>
          </w:rPr>
          <w:t xml:space="preserve"> 县交通运输局应建立健全资金管理机制，加强资金申请审核、拨付</w:t>
        </w:r>
      </w:ins>
      <w:ins w:id="757" w:author="又一年又三年" w:date="2023-09-19T09:29:14Z">
        <w:r>
          <w:rPr>
            <w:rFonts w:hint="eastAsia"/>
            <w:color w:val="auto"/>
            <w:lang w:val="en-US" w:eastAsia="zh-CN"/>
            <w:rPrChange w:id="758" w:author="Administrator" w:date="2023-10-23T15:53:26Z">
              <w:rPr>
                <w:rFonts w:hint="eastAsia"/>
                <w:lang w:val="en-US" w:eastAsia="zh-CN"/>
              </w:rPr>
            </w:rPrChange>
          </w:rPr>
          <w:t>使用等全过程监督检查，每年现场全覆盖检查。现场检查要素包括</w:t>
        </w:r>
      </w:ins>
      <w:ins w:id="759" w:author="又一年又三年" w:date="2023-09-19T10:29:38Z">
        <w:r>
          <w:rPr>
            <w:rFonts w:hint="eastAsia"/>
            <w:color w:val="FF0000"/>
            <w:lang w:val="en-US" w:eastAsia="zh-CN"/>
          </w:rPr>
          <w:t>船舶</w:t>
        </w:r>
      </w:ins>
      <w:ins w:id="760" w:author="又一年又三年" w:date="2023-09-19T10:29:39Z">
        <w:r>
          <w:rPr>
            <w:rFonts w:hint="eastAsia"/>
            <w:color w:val="FF0000"/>
            <w:lang w:val="en-US" w:eastAsia="zh-CN"/>
          </w:rPr>
          <w:t>、</w:t>
        </w:r>
      </w:ins>
      <w:ins w:id="761" w:author="又一年又三年" w:date="2023-09-19T10:29:41Z">
        <w:r>
          <w:rPr>
            <w:rFonts w:hint="eastAsia"/>
            <w:color w:val="FF0000"/>
            <w:lang w:val="en-US" w:eastAsia="zh-CN"/>
          </w:rPr>
          <w:t>渡口</w:t>
        </w:r>
      </w:ins>
      <w:ins w:id="762" w:author="又一年又三年" w:date="2023-09-19T10:29:49Z">
        <w:r>
          <w:rPr>
            <w:rFonts w:hint="eastAsia"/>
            <w:color w:val="FF0000"/>
            <w:lang w:val="en-US" w:eastAsia="zh-CN"/>
          </w:rPr>
          <w:t>、</w:t>
        </w:r>
      </w:ins>
      <w:ins w:id="763" w:author="又一年又三年" w:date="2023-09-19T10:29:51Z">
        <w:r>
          <w:rPr>
            <w:rFonts w:hint="eastAsia"/>
            <w:color w:val="FF0000"/>
            <w:lang w:val="en-US" w:eastAsia="zh-CN"/>
          </w:rPr>
          <w:t>水路</w:t>
        </w:r>
      </w:ins>
      <w:ins w:id="764" w:author="又一年又三年" w:date="2023-09-19T10:29:52Z">
        <w:r>
          <w:rPr>
            <w:rFonts w:hint="eastAsia"/>
            <w:color w:val="FF0000"/>
            <w:lang w:val="en-US" w:eastAsia="zh-CN"/>
          </w:rPr>
          <w:t>客运</w:t>
        </w:r>
      </w:ins>
      <w:ins w:id="765" w:author="又一年又三年" w:date="2023-09-19T10:29:53Z">
        <w:r>
          <w:rPr>
            <w:rFonts w:hint="eastAsia"/>
            <w:color w:val="FF0000"/>
            <w:lang w:val="en-US" w:eastAsia="zh-CN"/>
          </w:rPr>
          <w:t>码头</w:t>
        </w:r>
      </w:ins>
      <w:ins w:id="766" w:author="又一年又三年" w:date="2023-09-19T10:29:59Z">
        <w:r>
          <w:rPr>
            <w:rFonts w:hint="eastAsia"/>
            <w:color w:val="FF0000"/>
            <w:lang w:val="en-US" w:eastAsia="zh-CN"/>
          </w:rPr>
          <w:t>建设</w:t>
        </w:r>
      </w:ins>
      <w:ins w:id="767" w:author="又一年又三年" w:date="2023-09-19T10:30:00Z">
        <w:r>
          <w:rPr>
            <w:rFonts w:hint="eastAsia"/>
            <w:color w:val="FF0000"/>
            <w:lang w:val="en-US" w:eastAsia="zh-CN"/>
          </w:rPr>
          <w:t>及</w:t>
        </w:r>
      </w:ins>
      <w:ins w:id="768" w:author="又一年又三年" w:date="2023-09-19T10:30:01Z">
        <w:r>
          <w:rPr>
            <w:rFonts w:hint="eastAsia"/>
            <w:color w:val="FF0000"/>
            <w:lang w:val="en-US" w:eastAsia="zh-CN"/>
          </w:rPr>
          <w:t>运营</w:t>
        </w:r>
      </w:ins>
      <w:ins w:id="769" w:author="又一年又三年" w:date="2023-09-19T10:30:03Z">
        <w:r>
          <w:rPr>
            <w:rFonts w:hint="eastAsia"/>
            <w:color w:val="FF0000"/>
            <w:lang w:val="en-US" w:eastAsia="zh-CN"/>
          </w:rPr>
          <w:t>情况</w:t>
        </w:r>
      </w:ins>
      <w:ins w:id="770" w:author="又一年又三年" w:date="2023-09-19T09:29:14Z">
        <w:r>
          <w:rPr>
            <w:rFonts w:hint="eastAsia"/>
            <w:color w:val="auto"/>
            <w:lang w:val="en-US" w:eastAsia="zh-CN"/>
            <w:rPrChange w:id="771" w:author="张燕琼" w:date="2023-09-22T15:03:34Z">
              <w:rPr>
                <w:rFonts w:hint="eastAsia"/>
                <w:lang w:val="en-US" w:eastAsia="zh-CN"/>
              </w:rPr>
            </w:rPrChange>
          </w:rPr>
          <w:t>等</w:t>
        </w:r>
      </w:ins>
      <w:ins w:id="772" w:author="又一年又三年" w:date="2023-09-19T09:29:14Z">
        <w:r>
          <w:rPr>
            <w:rFonts w:hint="eastAsia"/>
            <w:lang w:val="en-US" w:eastAsia="zh-CN"/>
          </w:rPr>
          <w:t>。全程资金管理及检查材料应建立台账，台账保存期应不少于5年，做到实时查询、有效追溯。</w:t>
        </w:r>
      </w:ins>
    </w:p>
    <w:p>
      <w:pPr>
        <w:pStyle w:val="2"/>
        <w:numPr>
          <w:ilvl w:val="-1"/>
          <w:numId w:val="0"/>
        </w:numPr>
        <w:ind w:left="0" w:firstLine="643" w:firstLineChars="200"/>
        <w:rPr>
          <w:ins w:id="774" w:author="又一年又三年" w:date="2023-09-19T09:29:14Z"/>
          <w:rFonts w:hint="eastAsia"/>
          <w:lang w:val="en-US" w:eastAsia="zh-CN"/>
        </w:rPr>
        <w:pPrChange w:id="773" w:author="又一年又三年" w:date="2023-09-19T09:32:52Z">
          <w:pPr>
            <w:pStyle w:val="2"/>
          </w:pPr>
        </w:pPrChange>
      </w:pPr>
      <w:ins w:id="775" w:author="又一年又三年" w:date="2023-09-19T09:29:14Z">
        <w:r>
          <w:rPr>
            <w:rFonts w:hint="eastAsia" w:ascii="仿宋_GB2312" w:hAnsi="仿宋_GB2312" w:cs="仿宋_GB2312"/>
            <w:b/>
            <w:bCs/>
            <w:color w:val="000000"/>
            <w:szCs w:val="21"/>
            <w:lang w:val="en-US" w:eastAsia="zh-CN"/>
            <w:rPrChange w:id="776" w:author="又一年又三年" w:date="2023-09-19T09:33:24Z">
              <w:rPr>
                <w:rFonts w:hint="eastAsia"/>
                <w:lang w:val="en-US" w:eastAsia="zh-CN"/>
              </w:rPr>
            </w:rPrChange>
          </w:rPr>
          <w:t>第十</w:t>
        </w:r>
      </w:ins>
      <w:ins w:id="777" w:author="又一年又三年" w:date="2023-09-19T09:29:29Z">
        <w:r>
          <w:rPr>
            <w:rFonts w:hint="eastAsia" w:ascii="仿宋_GB2312" w:hAnsi="仿宋_GB2312" w:cs="仿宋_GB2312"/>
            <w:b/>
            <w:bCs/>
            <w:color w:val="000000"/>
            <w:szCs w:val="21"/>
            <w:lang w:val="en-US" w:eastAsia="zh-CN"/>
            <w:rPrChange w:id="778" w:author="又一年又三年" w:date="2023-09-19T09:33:24Z">
              <w:rPr>
                <w:rFonts w:hint="eastAsia"/>
                <w:lang w:val="en-US" w:eastAsia="zh-CN"/>
              </w:rPr>
            </w:rPrChange>
          </w:rPr>
          <w:t>七</w:t>
        </w:r>
      </w:ins>
      <w:ins w:id="779" w:author="又一年又三年" w:date="2023-09-19T09:29:14Z">
        <w:r>
          <w:rPr>
            <w:rFonts w:hint="eastAsia" w:ascii="仿宋_GB2312" w:hAnsi="仿宋_GB2312" w:cs="仿宋_GB2312"/>
            <w:b/>
            <w:bCs/>
            <w:color w:val="000000"/>
            <w:szCs w:val="21"/>
            <w:lang w:val="en-US" w:eastAsia="zh-CN"/>
            <w:rPrChange w:id="780" w:author="又一年又三年" w:date="2023-09-19T09:33:24Z">
              <w:rPr>
                <w:rFonts w:hint="eastAsia"/>
                <w:lang w:val="en-US" w:eastAsia="zh-CN"/>
              </w:rPr>
            </w:rPrChange>
          </w:rPr>
          <w:t>条</w:t>
        </w:r>
      </w:ins>
      <w:ins w:id="781" w:author="又一年又三年" w:date="2023-09-19T09:29:14Z">
        <w:r>
          <w:rPr>
            <w:rFonts w:hint="eastAsia"/>
            <w:lang w:val="en-US" w:eastAsia="zh-CN"/>
          </w:rPr>
          <w:t xml:space="preserve"> 市交通运输局每年现场抽查比例不低于30%，3年实现全覆盖，全程资金管理及检查材料应建立台账，台账保存期应不少于5年，做到实时查询、有效追溯。</w:t>
        </w:r>
      </w:ins>
    </w:p>
    <w:p>
      <w:pPr>
        <w:pStyle w:val="2"/>
        <w:numPr>
          <w:ilvl w:val="-1"/>
          <w:numId w:val="0"/>
        </w:numPr>
        <w:ind w:left="0" w:firstLine="643" w:firstLineChars="200"/>
        <w:rPr>
          <w:ins w:id="783" w:author="严斌" w:date="2023-09-19T09:09:21Z"/>
          <w:rFonts w:hint="eastAsia"/>
          <w:lang w:val="en-US" w:eastAsia="zh-CN"/>
        </w:rPr>
        <w:pPrChange w:id="782" w:author="又一年又三年" w:date="2023-09-19T09:33:04Z">
          <w:pPr>
            <w:pStyle w:val="2"/>
          </w:pPr>
        </w:pPrChange>
      </w:pPr>
      <w:ins w:id="784" w:author="又一年又三年" w:date="2023-09-19T09:29:14Z">
        <w:r>
          <w:rPr>
            <w:rFonts w:hint="eastAsia" w:ascii="仿宋_GB2312" w:hAnsi="仿宋_GB2312" w:cs="仿宋_GB2312"/>
            <w:b/>
            <w:bCs/>
            <w:color w:val="000000"/>
            <w:szCs w:val="21"/>
            <w:lang w:val="en-US" w:eastAsia="zh-CN"/>
            <w:rPrChange w:id="785" w:author="又一年又三年" w:date="2023-09-19T09:33:22Z">
              <w:rPr>
                <w:rFonts w:hint="eastAsia"/>
                <w:lang w:val="en-US" w:eastAsia="zh-CN"/>
              </w:rPr>
            </w:rPrChange>
          </w:rPr>
          <w:t>第十</w:t>
        </w:r>
      </w:ins>
      <w:ins w:id="786" w:author="又一年又三年" w:date="2023-09-19T09:33:11Z">
        <w:r>
          <w:rPr>
            <w:rFonts w:hint="eastAsia" w:ascii="仿宋_GB2312" w:hAnsi="仿宋_GB2312" w:cs="仿宋_GB2312"/>
            <w:b/>
            <w:bCs/>
            <w:color w:val="000000"/>
            <w:szCs w:val="21"/>
            <w:lang w:val="en-US" w:eastAsia="zh-CN"/>
            <w:rPrChange w:id="787" w:author="又一年又三年" w:date="2023-09-19T09:33:22Z">
              <w:rPr>
                <w:rFonts w:hint="eastAsia"/>
                <w:lang w:val="en-US" w:eastAsia="zh-CN"/>
              </w:rPr>
            </w:rPrChange>
          </w:rPr>
          <w:t>八</w:t>
        </w:r>
      </w:ins>
      <w:ins w:id="788" w:author="又一年又三年" w:date="2023-09-19T09:29:14Z">
        <w:r>
          <w:rPr>
            <w:rFonts w:hint="eastAsia" w:ascii="仿宋_GB2312" w:hAnsi="仿宋_GB2312" w:cs="仿宋_GB2312"/>
            <w:b/>
            <w:bCs/>
            <w:color w:val="000000"/>
            <w:szCs w:val="21"/>
            <w:lang w:val="en-US" w:eastAsia="zh-CN"/>
            <w:rPrChange w:id="789" w:author="又一年又三年" w:date="2023-09-19T09:33:22Z">
              <w:rPr>
                <w:rFonts w:hint="eastAsia"/>
                <w:lang w:val="en-US" w:eastAsia="zh-CN"/>
              </w:rPr>
            </w:rPrChange>
          </w:rPr>
          <w:t>条</w:t>
        </w:r>
      </w:ins>
      <w:ins w:id="790" w:author="又一年又三年" w:date="2023-09-19T09:29:14Z">
        <w:r>
          <w:rPr>
            <w:rFonts w:hint="eastAsia"/>
            <w:lang w:val="en-US" w:eastAsia="zh-CN"/>
          </w:rPr>
          <w:t xml:space="preserve"> 资金管理中存在未按要求使用资金的，及虚报、冒领、截留、挪用等违法行为的，除责令将资金收回市财政外，应当按照《预算法》《财政违法行为处罚处分条例》等有关规定对相关部门和单位予以处理，并追究相关责任人的责任。构成犯罪的，依法移送司法机关。</w:t>
        </w:r>
      </w:ins>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jc w:val="center"/>
        <w:textAlignment w:val="auto"/>
        <w:outlineLvl w:val="9"/>
        <w:rPr>
          <w:ins w:id="791" w:author="严斌" w:date="2023-08-15T09:14:08Z"/>
          <w:rFonts w:hint="eastAsia" w:ascii="仿宋_GB2312" w:hAnsi="仿宋_GB2312" w:eastAsia="仿宋_GB2312" w:cs="仿宋_GB2312"/>
          <w:b/>
          <w:bCs/>
          <w:sz w:val="32"/>
          <w:szCs w:val="21"/>
          <w:lang w:eastAsia="zh-CN"/>
        </w:rPr>
      </w:pPr>
      <w:ins w:id="792" w:author="严斌" w:date="2023-09-19T09:09:28Z">
        <w:r>
          <w:rPr>
            <w:rFonts w:hint="eastAsia" w:ascii="仿宋_GB2312" w:hAnsi="仿宋_GB2312" w:eastAsia="仿宋_GB2312" w:cs="仿宋_GB2312"/>
            <w:b/>
            <w:bCs/>
            <w:sz w:val="32"/>
            <w:szCs w:val="21"/>
            <w:lang w:eastAsia="zh-CN"/>
          </w:rPr>
          <w:t>第七章</w:t>
        </w:r>
      </w:ins>
      <w:ins w:id="793" w:author="严斌" w:date="2023-08-15T09:14:08Z">
        <w:r>
          <w:rPr>
            <w:rFonts w:hint="eastAsia" w:ascii="仿宋_GB2312" w:hAnsi="仿宋_GB2312" w:eastAsia="仿宋_GB2312" w:cs="仿宋_GB2312"/>
            <w:b/>
            <w:bCs/>
            <w:sz w:val="32"/>
            <w:szCs w:val="21"/>
          </w:rPr>
          <w:t xml:space="preserve"> </w:t>
        </w:r>
      </w:ins>
      <w:ins w:id="794" w:author="严斌" w:date="2023-08-15T09:14:08Z">
        <w:r>
          <w:rPr>
            <w:rFonts w:hint="eastAsia" w:ascii="仿宋_GB2312" w:hAnsi="仿宋_GB2312" w:eastAsia="仿宋_GB2312" w:cs="仿宋_GB2312"/>
            <w:b/>
            <w:bCs/>
            <w:sz w:val="32"/>
            <w:szCs w:val="21"/>
            <w:lang w:eastAsia="zh-CN"/>
          </w:rPr>
          <w:t>附则</w:t>
        </w:r>
      </w:ins>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ins w:id="795" w:author="严斌" w:date="2023-08-15T09:14:08Z"/>
          <w:rFonts w:hint="eastAsia" w:ascii="仿宋_GB2312" w:hAnsi="仿宋" w:eastAsia="仿宋_GB2312" w:cs="仿宋_GB2312"/>
          <w:color w:val="000000"/>
          <w:sz w:val="32"/>
          <w:szCs w:val="32"/>
        </w:rPr>
      </w:pPr>
      <w:ins w:id="796" w:author="严斌" w:date="2023-08-15T09:14:08Z">
        <w:r>
          <w:rPr>
            <w:rFonts w:hint="eastAsia" w:ascii="仿宋_GB2312" w:hAnsi="仿宋_GB2312" w:eastAsia="仿宋_GB2312" w:cs="仿宋_GB2312"/>
            <w:b/>
            <w:bCs/>
            <w:color w:val="000000"/>
            <w:sz w:val="32"/>
            <w:szCs w:val="21"/>
          </w:rPr>
          <w:t>第</w:t>
        </w:r>
      </w:ins>
      <w:ins w:id="797" w:author="又一年又三年" w:date="2023-09-19T09:33:15Z">
        <w:r>
          <w:rPr>
            <w:rFonts w:hint="eastAsia" w:ascii="仿宋_GB2312" w:hAnsi="仿宋_GB2312" w:eastAsia="仿宋_GB2312" w:cs="仿宋_GB2312"/>
            <w:b/>
            <w:bCs/>
            <w:color w:val="000000"/>
            <w:sz w:val="32"/>
            <w:szCs w:val="21"/>
            <w:lang w:eastAsia="zh-CN"/>
          </w:rPr>
          <w:t>十</w:t>
        </w:r>
      </w:ins>
      <w:ins w:id="798" w:author="又一年又三年" w:date="2023-09-19T09:33:16Z">
        <w:r>
          <w:rPr>
            <w:rFonts w:hint="eastAsia" w:ascii="仿宋_GB2312" w:hAnsi="仿宋_GB2312" w:eastAsia="仿宋_GB2312" w:cs="仿宋_GB2312"/>
            <w:b/>
            <w:bCs/>
            <w:color w:val="000000"/>
            <w:sz w:val="32"/>
            <w:szCs w:val="21"/>
            <w:lang w:eastAsia="zh-CN"/>
          </w:rPr>
          <w:t>九</w:t>
        </w:r>
      </w:ins>
      <w:ins w:id="799" w:author="严斌" w:date="2023-08-15T09:14:08Z">
        <w:del w:id="800" w:author="又一年又三年" w:date="2023-09-19T09:29:45Z">
          <w:r>
            <w:rPr>
              <w:rFonts w:hint="eastAsia" w:ascii="仿宋_GB2312" w:hAnsi="仿宋_GB2312" w:eastAsia="仿宋_GB2312" w:cs="仿宋_GB2312"/>
              <w:b/>
              <w:bCs/>
              <w:color w:val="000000"/>
              <w:sz w:val="32"/>
              <w:szCs w:val="21"/>
              <w:lang w:eastAsia="zh-CN"/>
            </w:rPr>
            <w:delText>十</w:delText>
          </w:r>
        </w:del>
      </w:ins>
      <w:ins w:id="801" w:author="严斌" w:date="2023-08-15T09:14:08Z">
        <w:del w:id="802" w:author="又一年又三年" w:date="2023-09-19T09:29:41Z">
          <w:r>
            <w:rPr>
              <w:rFonts w:hint="eastAsia" w:ascii="仿宋_GB2312" w:hAnsi="仿宋_GB2312" w:eastAsia="仿宋_GB2312" w:cs="仿宋_GB2312"/>
              <w:b/>
              <w:bCs/>
              <w:color w:val="000000"/>
              <w:sz w:val="32"/>
              <w:szCs w:val="21"/>
              <w:lang w:eastAsia="zh-CN"/>
            </w:rPr>
            <w:delText>五</w:delText>
          </w:r>
        </w:del>
      </w:ins>
      <w:ins w:id="803" w:author="严斌" w:date="2023-08-15T09:14:08Z">
        <w:r>
          <w:rPr>
            <w:rFonts w:hint="eastAsia" w:ascii="仿宋_GB2312" w:hAnsi="仿宋_GB2312" w:eastAsia="仿宋_GB2312" w:cs="仿宋_GB2312"/>
            <w:b/>
            <w:bCs/>
            <w:color w:val="000000"/>
            <w:sz w:val="32"/>
            <w:szCs w:val="21"/>
          </w:rPr>
          <w:t>条</w:t>
        </w:r>
      </w:ins>
      <w:ins w:id="804" w:author="严斌" w:date="2023-08-15T09:14:08Z">
        <w:r>
          <w:rPr>
            <w:rFonts w:hint="eastAsia" w:ascii="仿宋_GB2312" w:hAnsi="仿宋" w:eastAsia="仿宋_GB2312" w:cs="仿宋_GB2312"/>
            <w:color w:val="000000"/>
            <w:sz w:val="32"/>
            <w:szCs w:val="32"/>
          </w:rPr>
          <w:t xml:space="preserve">  </w:t>
        </w:r>
      </w:ins>
      <w:ins w:id="805" w:author="严斌" w:date="2023-08-15T09:14:08Z">
        <w:r>
          <w:rPr>
            <w:rFonts w:hint="eastAsia" w:ascii="仿宋_GB2312" w:hAnsi="仿宋" w:eastAsia="仿宋_GB2312" w:cs="仿宋_GB2312"/>
            <w:sz w:val="32"/>
            <w:szCs w:val="32"/>
            <w:lang w:val="en-US" w:eastAsia="zh-CN"/>
          </w:rPr>
          <w:t xml:space="preserve"> </w:t>
        </w:r>
      </w:ins>
      <w:ins w:id="806" w:author="严斌" w:date="2023-08-15T09:14:08Z">
        <w:r>
          <w:rPr>
            <w:rFonts w:hint="eastAsia" w:ascii="仿宋_GB2312" w:hAnsi="仿宋" w:eastAsia="仿宋_GB2312" w:cs="仿宋_GB2312"/>
            <w:color w:val="000000"/>
            <w:sz w:val="32"/>
            <w:szCs w:val="32"/>
          </w:rPr>
          <w:t>本细则自印发之日起执行。</w:t>
        </w:r>
      </w:ins>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left"/>
        <w:textAlignment w:val="auto"/>
        <w:outlineLvl w:val="9"/>
        <w:rPr>
          <w:ins w:id="807" w:author="严斌" w:date="2023-08-15T09:14:08Z"/>
          <w:rFonts w:hint="eastAsia" w:ascii="仿宋_GB2312" w:hAnsi="仿宋" w:eastAsia="仿宋_GB2312" w:cs="仿宋_GB2312"/>
          <w:color w:val="000000"/>
          <w:sz w:val="32"/>
          <w:szCs w:val="32"/>
          <w:lang w:eastAsia="zh-CN"/>
        </w:rPr>
      </w:pPr>
      <w:ins w:id="808" w:author="严斌" w:date="2023-08-15T09:14:08Z">
        <w:r>
          <w:rPr>
            <w:rFonts w:hint="eastAsia" w:ascii="仿宋_GB2312" w:hAnsi="仿宋_GB2312" w:eastAsia="仿宋_GB2312" w:cs="仿宋_GB2312"/>
            <w:b/>
            <w:bCs/>
            <w:color w:val="000000"/>
            <w:sz w:val="32"/>
            <w:szCs w:val="21"/>
          </w:rPr>
          <w:t>第</w:t>
        </w:r>
      </w:ins>
      <w:ins w:id="809" w:author="又一年又三年" w:date="2023-09-19T09:29:52Z">
        <w:r>
          <w:rPr>
            <w:rFonts w:hint="eastAsia" w:ascii="仿宋_GB2312" w:hAnsi="仿宋_GB2312" w:eastAsia="仿宋_GB2312" w:cs="仿宋_GB2312"/>
            <w:b/>
            <w:bCs/>
            <w:color w:val="000000"/>
            <w:sz w:val="32"/>
            <w:szCs w:val="21"/>
            <w:lang w:eastAsia="zh-CN"/>
          </w:rPr>
          <w:t>二</w:t>
        </w:r>
      </w:ins>
      <w:ins w:id="810" w:author="又一年又三年" w:date="2023-09-19T09:29:53Z">
        <w:r>
          <w:rPr>
            <w:rFonts w:hint="eastAsia" w:ascii="仿宋_GB2312" w:hAnsi="仿宋_GB2312" w:eastAsia="仿宋_GB2312" w:cs="仿宋_GB2312"/>
            <w:b/>
            <w:bCs/>
            <w:color w:val="000000"/>
            <w:sz w:val="32"/>
            <w:szCs w:val="21"/>
            <w:lang w:eastAsia="zh-CN"/>
          </w:rPr>
          <w:t>十</w:t>
        </w:r>
      </w:ins>
      <w:ins w:id="811" w:author="严斌" w:date="2023-08-15T09:14:08Z">
        <w:del w:id="812" w:author="又一年又三年" w:date="2023-09-19T09:29:51Z">
          <w:r>
            <w:rPr>
              <w:rFonts w:hint="eastAsia" w:ascii="仿宋_GB2312" w:hAnsi="仿宋_GB2312" w:eastAsia="仿宋_GB2312" w:cs="仿宋_GB2312"/>
              <w:b/>
              <w:bCs/>
              <w:color w:val="000000"/>
              <w:sz w:val="32"/>
              <w:szCs w:val="21"/>
              <w:lang w:eastAsia="zh-CN"/>
            </w:rPr>
            <w:delText>十</w:delText>
          </w:r>
        </w:del>
      </w:ins>
      <w:ins w:id="813" w:author="严斌" w:date="2023-08-15T09:14:08Z">
        <w:del w:id="814" w:author="又一年又三年" w:date="2023-09-19T09:29:50Z">
          <w:r>
            <w:rPr>
              <w:rFonts w:hint="eastAsia" w:ascii="仿宋_GB2312" w:hAnsi="仿宋_GB2312" w:eastAsia="仿宋_GB2312" w:cs="仿宋_GB2312"/>
              <w:b/>
              <w:bCs/>
              <w:color w:val="000000"/>
              <w:sz w:val="32"/>
              <w:szCs w:val="21"/>
              <w:lang w:eastAsia="zh-CN"/>
            </w:rPr>
            <w:delText>六</w:delText>
          </w:r>
        </w:del>
      </w:ins>
      <w:ins w:id="815" w:author="严斌" w:date="2023-08-15T09:14:08Z">
        <w:r>
          <w:rPr>
            <w:rFonts w:hint="eastAsia" w:ascii="仿宋_GB2312" w:hAnsi="仿宋_GB2312" w:eastAsia="仿宋_GB2312" w:cs="仿宋_GB2312"/>
            <w:b/>
            <w:bCs/>
            <w:color w:val="000000"/>
            <w:sz w:val="32"/>
            <w:szCs w:val="21"/>
          </w:rPr>
          <w:t>条</w:t>
        </w:r>
      </w:ins>
      <w:ins w:id="816" w:author="严斌" w:date="2023-08-15T09:14:08Z">
        <w:r>
          <w:rPr>
            <w:rFonts w:hint="eastAsia" w:ascii="仿宋_GB2312" w:hAnsi="仿宋" w:eastAsia="仿宋_GB2312" w:cs="仿宋_GB2312"/>
            <w:color w:val="000000"/>
            <w:sz w:val="32"/>
            <w:szCs w:val="32"/>
          </w:rPr>
          <w:t xml:space="preserve">  </w:t>
        </w:r>
      </w:ins>
      <w:ins w:id="817" w:author="严斌" w:date="2023-08-15T09:14:08Z">
        <w:r>
          <w:rPr>
            <w:rFonts w:hint="eastAsia" w:ascii="仿宋_GB2312" w:hAnsi="仿宋" w:eastAsia="仿宋_GB2312" w:cs="仿宋_GB2312"/>
            <w:color w:val="000000"/>
            <w:sz w:val="32"/>
            <w:szCs w:val="32"/>
            <w:lang w:val="en-US" w:eastAsia="zh-CN"/>
          </w:rPr>
          <w:t xml:space="preserve"> </w:t>
        </w:r>
      </w:ins>
      <w:ins w:id="818" w:author="严斌" w:date="2023-08-15T09:14:08Z">
        <w:r>
          <w:rPr>
            <w:rFonts w:hint="eastAsia" w:ascii="仿宋_GB2312" w:hAnsi="仿宋" w:eastAsia="仿宋_GB2312" w:cs="仿宋_GB2312"/>
            <w:color w:val="000000"/>
            <w:sz w:val="32"/>
            <w:szCs w:val="32"/>
          </w:rPr>
          <w:t>本细则由</w:t>
        </w:r>
      </w:ins>
      <w:ins w:id="819" w:author="严斌" w:date="2023-08-15T09:14:08Z">
        <w:del w:id="820" w:author="张燕琼" w:date="2023-09-25T09:17:37Z">
          <w:r>
            <w:rPr>
              <w:rFonts w:hint="eastAsia" w:ascii="仿宋_GB2312" w:hAnsi="仿宋" w:eastAsia="仿宋_GB2312" w:cs="仿宋_GB2312"/>
              <w:color w:val="000000"/>
              <w:sz w:val="32"/>
              <w:szCs w:val="32"/>
              <w:u w:val="none"/>
              <w:lang w:eastAsia="zh-CN"/>
              <w:rPrChange w:id="821" w:author="Administrator" w:date="2023-10-08T13:40:41Z">
                <w:rPr>
                  <w:rFonts w:hint="eastAsia" w:ascii="仿宋_GB2312" w:hAnsi="仿宋" w:eastAsia="仿宋_GB2312" w:cs="仿宋_GB2312"/>
                  <w:color w:val="000000"/>
                  <w:sz w:val="32"/>
                  <w:szCs w:val="32"/>
                  <w:lang w:eastAsia="zh-CN"/>
                </w:rPr>
              </w:rPrChange>
            </w:rPr>
            <w:delText>市财政局、</w:delText>
          </w:r>
        </w:del>
      </w:ins>
      <w:ins w:id="822" w:author="严斌" w:date="2023-08-15T09:14:08Z">
        <w:r>
          <w:rPr>
            <w:rFonts w:hint="eastAsia" w:ascii="仿宋_GB2312" w:hAnsi="仿宋" w:eastAsia="仿宋_GB2312" w:cs="仿宋_GB2312"/>
            <w:color w:val="000000"/>
            <w:sz w:val="32"/>
            <w:szCs w:val="32"/>
            <w:u w:val="none"/>
            <w:lang w:eastAsia="zh-CN"/>
            <w:rPrChange w:id="823" w:author="Administrator" w:date="2023-10-08T13:40:41Z">
              <w:rPr>
                <w:rFonts w:hint="eastAsia" w:ascii="仿宋_GB2312" w:hAnsi="仿宋" w:eastAsia="仿宋_GB2312" w:cs="仿宋_GB2312"/>
                <w:color w:val="000000"/>
                <w:sz w:val="32"/>
                <w:szCs w:val="32"/>
                <w:lang w:eastAsia="zh-CN"/>
              </w:rPr>
            </w:rPrChange>
          </w:rPr>
          <w:t>三明</w:t>
        </w:r>
      </w:ins>
      <w:ins w:id="824" w:author="严斌" w:date="2023-08-15T09:14:08Z">
        <w:r>
          <w:rPr>
            <w:rFonts w:hint="eastAsia" w:ascii="仿宋_GB2312" w:hAnsi="仿宋" w:eastAsia="仿宋_GB2312" w:cs="仿宋_GB2312"/>
            <w:color w:val="000000"/>
            <w:sz w:val="32"/>
            <w:szCs w:val="32"/>
            <w:u w:val="none"/>
            <w:rPrChange w:id="825" w:author="Administrator" w:date="2023-10-08T13:40:41Z">
              <w:rPr>
                <w:rFonts w:hint="eastAsia" w:ascii="仿宋_GB2312" w:hAnsi="仿宋" w:eastAsia="仿宋_GB2312" w:cs="仿宋_GB2312"/>
                <w:color w:val="000000"/>
                <w:sz w:val="32"/>
                <w:szCs w:val="32"/>
              </w:rPr>
            </w:rPrChange>
          </w:rPr>
          <w:t>市交通运输局</w:t>
        </w:r>
      </w:ins>
      <w:ins w:id="826" w:author="张燕琼" w:date="2023-09-25T09:17:40Z">
        <w:r>
          <w:rPr>
            <w:rFonts w:hint="eastAsia" w:ascii="仿宋_GB2312" w:hAnsi="仿宋" w:eastAsia="仿宋_GB2312" w:cs="仿宋_GB2312"/>
            <w:color w:val="000000"/>
            <w:sz w:val="32"/>
            <w:szCs w:val="32"/>
            <w:u w:val="none"/>
            <w:lang w:eastAsia="zh-CN"/>
            <w:rPrChange w:id="827" w:author="Administrator" w:date="2023-10-08T13:40:41Z">
              <w:rPr>
                <w:rFonts w:hint="eastAsia" w:ascii="仿宋_GB2312" w:hAnsi="仿宋" w:eastAsia="仿宋_GB2312" w:cs="仿宋_GB2312"/>
                <w:color w:val="000000"/>
                <w:sz w:val="32"/>
                <w:szCs w:val="32"/>
                <w:lang w:eastAsia="zh-CN"/>
              </w:rPr>
            </w:rPrChange>
          </w:rPr>
          <w:t>、</w:t>
        </w:r>
      </w:ins>
      <w:ins w:id="828" w:author="张燕琼" w:date="2023-09-25T09:17:33Z">
        <w:r>
          <w:rPr>
            <w:rFonts w:hint="eastAsia" w:ascii="仿宋_GB2312" w:hAnsi="仿宋" w:eastAsia="仿宋_GB2312" w:cs="仿宋_GB2312"/>
            <w:color w:val="000000"/>
            <w:sz w:val="32"/>
            <w:szCs w:val="32"/>
            <w:u w:val="none"/>
            <w:lang w:eastAsia="zh-CN"/>
            <w:rPrChange w:id="829" w:author="Administrator" w:date="2023-10-08T13:40:41Z">
              <w:rPr>
                <w:rFonts w:hint="eastAsia" w:ascii="仿宋_GB2312" w:hAnsi="仿宋" w:eastAsia="仿宋_GB2312" w:cs="仿宋_GB2312"/>
                <w:color w:val="000000"/>
                <w:sz w:val="32"/>
                <w:szCs w:val="32"/>
                <w:lang w:eastAsia="zh-CN"/>
              </w:rPr>
            </w:rPrChange>
          </w:rPr>
          <w:t>市财政局</w:t>
        </w:r>
      </w:ins>
      <w:ins w:id="830" w:author="严斌" w:date="2023-08-15T09:14:08Z">
        <w:r>
          <w:rPr>
            <w:rFonts w:hint="eastAsia" w:ascii="仿宋_GB2312" w:hAnsi="仿宋" w:eastAsia="仿宋_GB2312" w:cs="仿宋_GB2312"/>
            <w:color w:val="000000"/>
            <w:sz w:val="32"/>
            <w:szCs w:val="32"/>
          </w:rPr>
          <w:t>负责解释。</w:t>
        </w:r>
      </w:ins>
    </w:p>
    <w:p>
      <w:pPr>
        <w:spacing w:line="560" w:lineRule="exact"/>
        <w:jc w:val="center"/>
        <w:rPr>
          <w:ins w:id="831" w:author="严斌" w:date="2023-08-15T09:14:08Z"/>
          <w:rFonts w:hint="eastAsia" w:ascii="仿宋_GB2312" w:hAnsi="仿宋_GB2312" w:eastAsia="仿宋_GB2312" w:cs="仿宋_GB2312"/>
          <w:b/>
          <w:bCs/>
          <w:sz w:val="32"/>
          <w:lang w:eastAsia="zh-CN"/>
        </w:rPr>
      </w:pPr>
    </w:p>
    <w:p>
      <w:pPr>
        <w:widowControl/>
        <w:spacing w:line="600" w:lineRule="exact"/>
        <w:ind w:left="1923" w:leftChars="304" w:hanging="1285" w:hangingChars="400"/>
        <w:jc w:val="left"/>
        <w:outlineLvl w:val="9"/>
        <w:rPr>
          <w:ins w:id="833" w:author="严斌" w:date="2023-08-15T09:14:08Z"/>
          <w:rFonts w:ascii="仿宋_GB2312" w:hAnsi="仿宋" w:eastAsia="仿宋_GB2312" w:cs="仿宋_GB2312"/>
          <w:spacing w:val="0"/>
          <w:sz w:val="32"/>
          <w:szCs w:val="32"/>
          <w:rPrChange w:id="834" w:author="又一年又三年" w:date="2023-09-19T09:48:45Z">
            <w:rPr>
              <w:ins w:id="835" w:author="严斌" w:date="2023-08-15T09:14:08Z"/>
              <w:rFonts w:ascii="仿宋_GB2312" w:hAnsi="仿宋" w:eastAsia="仿宋_GB2312" w:cs="仿宋_GB2312"/>
              <w:sz w:val="32"/>
              <w:szCs w:val="32"/>
            </w:rPr>
          </w:rPrChange>
        </w:rPr>
        <w:pPrChange w:id="832" w:author="又一年又三年" w:date="2023-09-19T09:50:01Z">
          <w:pPr>
            <w:widowControl/>
            <w:spacing w:line="600" w:lineRule="exact"/>
            <w:ind w:firstLine="643" w:firstLineChars="200"/>
            <w:jc w:val="left"/>
            <w:outlineLvl w:val="9"/>
          </w:pPr>
        </w:pPrChange>
      </w:pPr>
      <w:ins w:id="836" w:author="严斌" w:date="2023-08-15T09:14:08Z">
        <w:r>
          <w:rPr>
            <w:rFonts w:hint="eastAsia" w:ascii="仿宋_GB2312" w:hAnsi="仿宋" w:eastAsia="仿宋_GB2312" w:cs="仿宋_GB2312"/>
            <w:b/>
            <w:bCs/>
            <w:sz w:val="32"/>
            <w:szCs w:val="32"/>
          </w:rPr>
          <w:t>附件：</w:t>
        </w:r>
      </w:ins>
      <w:ins w:id="837" w:author="严斌" w:date="2023-08-15T09:14:08Z">
        <w:r>
          <w:rPr>
            <w:rFonts w:ascii="仿宋_GB2312" w:hAnsi="仿宋" w:eastAsia="仿宋_GB2312" w:cs="仿宋_GB2312"/>
            <w:bCs/>
            <w:spacing w:val="0"/>
            <w:sz w:val="32"/>
            <w:szCs w:val="32"/>
            <w:rPrChange w:id="838" w:author="又一年又三年" w:date="2023-09-19T09:48:45Z">
              <w:rPr>
                <w:rFonts w:ascii="仿宋_GB2312" w:hAnsi="仿宋" w:eastAsia="仿宋_GB2312" w:cs="仿宋_GB2312"/>
                <w:bCs/>
                <w:sz w:val="32"/>
                <w:szCs w:val="32"/>
              </w:rPr>
            </w:rPrChange>
          </w:rPr>
          <w:t>1.</w:t>
        </w:r>
      </w:ins>
      <w:ins w:id="839" w:author="严斌" w:date="2023-09-19T08:58:44Z">
        <w:r>
          <w:rPr>
            <w:rFonts w:hint="eastAsia" w:ascii="仿宋_GB2312" w:hAnsi="仿宋" w:eastAsia="仿宋_GB2312" w:cs="仿宋_GB2312"/>
            <w:bCs/>
            <w:spacing w:val="0"/>
            <w:sz w:val="32"/>
            <w:szCs w:val="32"/>
            <w:lang w:eastAsia="zh-CN"/>
            <w:rPrChange w:id="840" w:author="又一年又三年" w:date="2023-09-19T09:48:45Z">
              <w:rPr>
                <w:rFonts w:hint="eastAsia" w:ascii="仿宋_GB2312" w:hAnsi="仿宋" w:eastAsia="仿宋_GB2312" w:cs="仿宋_GB2312"/>
                <w:bCs/>
                <w:sz w:val="32"/>
                <w:szCs w:val="32"/>
                <w:lang w:eastAsia="zh-CN"/>
              </w:rPr>
            </w:rPrChange>
          </w:rPr>
          <w:t>三明市</w:t>
        </w:r>
      </w:ins>
      <w:ins w:id="841" w:author="严斌" w:date="2023-08-15T09:14:08Z">
        <w:r>
          <w:rPr>
            <w:rFonts w:hint="eastAsia" w:ascii="仿宋_GB2312" w:hAnsi="仿宋" w:eastAsia="仿宋_GB2312" w:cs="仿宋_GB2312"/>
            <w:b w:val="0"/>
            <w:bCs w:val="0"/>
            <w:color w:val="000000"/>
            <w:spacing w:val="0"/>
            <w:sz w:val="32"/>
            <w:szCs w:val="32"/>
            <w:rPrChange w:id="842" w:author="又一年又三年" w:date="2023-09-19T09:48:45Z">
              <w:rPr>
                <w:rFonts w:hint="eastAsia" w:ascii="仿宋_GB2312" w:hAnsi="仿宋" w:eastAsia="仿宋_GB2312" w:cs="仿宋_GB2312"/>
                <w:b w:val="0"/>
                <w:bCs w:val="0"/>
                <w:color w:val="000000"/>
                <w:sz w:val="32"/>
                <w:szCs w:val="32"/>
              </w:rPr>
            </w:rPrChange>
          </w:rPr>
          <w:t>岛际和农村水路客运涨价补贴资金申请证明材料</w:t>
        </w:r>
      </w:ins>
    </w:p>
    <w:p>
      <w:pPr>
        <w:numPr>
          <w:ilvl w:val="-1"/>
          <w:numId w:val="0"/>
        </w:numPr>
        <w:spacing w:line="560" w:lineRule="exact"/>
        <w:ind w:left="1916" w:leftChars="760" w:hanging="320" w:hangingChars="100"/>
        <w:rPr>
          <w:ins w:id="844" w:author="Administrator" w:date="2023-10-09T10:43:02Z"/>
          <w:rFonts w:hint="eastAsia" w:ascii="仿宋_GB2312" w:hAnsi="仿宋_GB2312" w:eastAsia="仿宋_GB2312" w:cs="仿宋_GB2312"/>
          <w:b w:val="0"/>
          <w:bCs w:val="0"/>
          <w:sz w:val="32"/>
          <w:szCs w:val="32"/>
          <w:lang w:eastAsia="zh-CN"/>
        </w:rPr>
        <w:pPrChange w:id="843" w:author="又一年又三年" w:date="2023-09-19T09:49:59Z">
          <w:pPr>
            <w:numPr>
              <w:ilvl w:val="0"/>
              <w:numId w:val="3"/>
            </w:numPr>
            <w:spacing w:line="560" w:lineRule="exact"/>
            <w:ind w:left="0" w:firstLine="1600" w:firstLineChars="500"/>
          </w:pPr>
        </w:pPrChange>
      </w:pPr>
      <w:ins w:id="845" w:author="又一年又三年" w:date="2023-09-19T09:36:34Z">
        <w:r>
          <w:rPr>
            <w:rFonts w:hint="eastAsia" w:ascii="仿宋_GB2312" w:hAnsi="仿宋_GB2312" w:eastAsia="仿宋_GB2312" w:cs="仿宋_GB2312"/>
            <w:b w:val="0"/>
            <w:bCs w:val="0"/>
            <w:sz w:val="32"/>
            <w:szCs w:val="32"/>
            <w:lang w:val="en-US" w:eastAsia="zh-CN"/>
          </w:rPr>
          <w:t>2.</w:t>
        </w:r>
      </w:ins>
      <w:ins w:id="846" w:author="严斌" w:date="2023-08-15T09:14:08Z">
        <w:r>
          <w:rPr>
            <w:rFonts w:hint="eastAsia" w:ascii="仿宋_GB2312" w:hAnsi="仿宋_GB2312" w:eastAsia="仿宋_GB2312" w:cs="仿宋_GB2312"/>
            <w:b w:val="0"/>
            <w:bCs w:val="0"/>
            <w:sz w:val="32"/>
            <w:szCs w:val="32"/>
            <w:lang w:eastAsia="zh-CN"/>
          </w:rPr>
          <w:t>《</w:t>
        </w:r>
      </w:ins>
      <w:ins w:id="847" w:author="严斌" w:date="2023-08-15T09:14:08Z">
        <w:r>
          <w:rPr>
            <w:rFonts w:hint="eastAsia" w:ascii="仿宋_GB2312" w:hAnsi="仿宋_GB2312" w:eastAsia="仿宋_GB2312" w:cs="仿宋_GB2312"/>
            <w:b w:val="0"/>
            <w:bCs w:val="0"/>
            <w:sz w:val="32"/>
            <w:szCs w:val="32"/>
          </w:rPr>
          <w:t>福建省岛际和农村水路客运涨价补贴资金考核办法</w:t>
        </w:r>
      </w:ins>
      <w:ins w:id="848" w:author="严斌" w:date="2023-08-15T09:14:08Z">
        <w:r>
          <w:rPr>
            <w:rFonts w:hint="eastAsia" w:ascii="仿宋_GB2312" w:hAnsi="仿宋_GB2312" w:eastAsia="仿宋_GB2312" w:cs="仿宋_GB2312"/>
            <w:b w:val="0"/>
            <w:bCs w:val="0"/>
            <w:sz w:val="32"/>
            <w:szCs w:val="32"/>
            <w:lang w:eastAsia="zh-CN"/>
          </w:rPr>
          <w:t>》（</w:t>
        </w:r>
      </w:ins>
      <w:ins w:id="849" w:author="严斌" w:date="2023-08-15T09:14:08Z">
        <w:r>
          <w:rPr>
            <w:rFonts w:hint="eastAsia" w:ascii="仿宋_GB2312" w:hAnsi="仿宋_GB2312" w:eastAsia="仿宋_GB2312" w:cs="仿宋_GB2312"/>
            <w:sz w:val="32"/>
            <w:szCs w:val="32"/>
            <w:lang w:eastAsia="zh-CN"/>
          </w:rPr>
          <w:t>闽财规〔2023〕9号</w:t>
        </w:r>
      </w:ins>
      <w:ins w:id="850" w:author="严斌" w:date="2023-08-15T09:14:08Z">
        <w:r>
          <w:rPr>
            <w:rFonts w:hint="eastAsia" w:ascii="仿宋_GB2312" w:hAnsi="仿宋_GB2312" w:eastAsia="仿宋_GB2312" w:cs="仿宋_GB2312"/>
            <w:b w:val="0"/>
            <w:bCs w:val="0"/>
            <w:sz w:val="32"/>
            <w:szCs w:val="32"/>
            <w:lang w:eastAsia="zh-CN"/>
          </w:rPr>
          <w:t>）</w:t>
        </w:r>
      </w:ins>
    </w:p>
    <w:p>
      <w:pPr>
        <w:numPr>
          <w:ilvl w:val="-1"/>
          <w:numId w:val="0"/>
        </w:numPr>
        <w:spacing w:line="560" w:lineRule="exact"/>
        <w:ind w:left="1916" w:leftChars="760" w:hanging="320" w:hangingChars="100"/>
        <w:rPr>
          <w:ins w:id="852" w:author="严斌" w:date="2023-08-15T09:14:08Z"/>
          <w:del w:id="853" w:author="Administrator" w:date="2023-10-09T10:43:01Z"/>
          <w:rFonts w:hint="eastAsia" w:ascii="仿宋_GB2312" w:hAnsi="仿宋_GB2312" w:eastAsia="仿宋_GB2312" w:cs="仿宋_GB2312"/>
          <w:b w:val="0"/>
          <w:bCs w:val="0"/>
          <w:sz w:val="32"/>
          <w:szCs w:val="32"/>
          <w:lang w:eastAsia="zh-CN"/>
        </w:rPr>
        <w:pPrChange w:id="851" w:author="又一年又三年" w:date="2023-09-19T09:49:59Z">
          <w:pPr>
            <w:numPr>
              <w:ilvl w:val="0"/>
              <w:numId w:val="3"/>
            </w:numPr>
            <w:spacing w:line="560" w:lineRule="exact"/>
            <w:ind w:left="0" w:firstLine="1600" w:firstLineChars="500"/>
          </w:pPr>
        </w:pPrChange>
      </w:pPr>
    </w:p>
    <w:p>
      <w:pPr>
        <w:numPr>
          <w:ilvl w:val="-1"/>
          <w:numId w:val="0"/>
        </w:numPr>
        <w:spacing w:line="560" w:lineRule="exact"/>
        <w:ind w:left="1916" w:leftChars="760" w:hanging="320" w:hangingChars="100"/>
        <w:rPr>
          <w:ins w:id="855" w:author="又一年又三年" w:date="2023-09-19T09:49:54Z"/>
          <w:rFonts w:hint="eastAsia" w:ascii="仿宋_GB2312" w:hAnsi="仿宋_GB2312" w:eastAsia="仿宋_GB2312" w:cs="仿宋_GB2312"/>
          <w:b w:val="0"/>
          <w:bCs w:val="0"/>
          <w:spacing w:val="0"/>
          <w:sz w:val="32"/>
          <w:szCs w:val="32"/>
          <w:lang w:val="en-US" w:eastAsia="zh-CN"/>
        </w:rPr>
        <w:pPrChange w:id="854" w:author="Administrator" w:date="2023-10-09T10:43:01Z">
          <w:pPr>
            <w:numPr>
              <w:ilvl w:val="0"/>
              <w:numId w:val="3"/>
            </w:numPr>
            <w:spacing w:line="560" w:lineRule="exact"/>
            <w:ind w:left="0" w:firstLine="1600" w:firstLineChars="500"/>
          </w:pPr>
        </w:pPrChange>
      </w:pPr>
      <w:ins w:id="856" w:author="又一年又三年" w:date="2023-09-19T09:36:37Z">
        <w:r>
          <w:rPr>
            <w:rFonts w:hint="eastAsia" w:ascii="仿宋_GB2312" w:hAnsi="仿宋_GB2312" w:eastAsia="仿宋_GB2312" w:cs="仿宋_GB2312"/>
            <w:spacing w:val="0"/>
            <w:sz w:val="32"/>
            <w:szCs w:val="32"/>
            <w:lang w:val="en-US" w:eastAsia="zh-CN"/>
            <w:rPrChange w:id="857" w:author="又一年又三年" w:date="2023-09-19T09:49:00Z">
              <w:rPr>
                <w:rFonts w:hint="eastAsia" w:ascii="仿宋_GB2312" w:hAnsi="仿宋_GB2312" w:eastAsia="仿宋_GB2312" w:cs="仿宋_GB2312"/>
                <w:sz w:val="32"/>
                <w:szCs w:val="32"/>
                <w:lang w:val="en-US" w:eastAsia="zh-CN"/>
              </w:rPr>
            </w:rPrChange>
          </w:rPr>
          <w:t>3.</w:t>
        </w:r>
      </w:ins>
      <w:ins w:id="858" w:author="严斌" w:date="2023-08-15T09:14:08Z">
        <w:r>
          <w:rPr>
            <w:rFonts w:hint="eastAsia" w:ascii="仿宋_GB2312" w:hAnsi="仿宋_GB2312" w:eastAsia="仿宋_GB2312" w:cs="仿宋_GB2312"/>
            <w:spacing w:val="0"/>
            <w:sz w:val="32"/>
            <w:szCs w:val="32"/>
            <w:lang w:eastAsia="zh-CN"/>
            <w:rPrChange w:id="859" w:author="又一年又三年" w:date="2023-09-19T09:49:00Z">
              <w:rPr>
                <w:rFonts w:hint="eastAsia" w:ascii="仿宋_GB2312" w:hAnsi="仿宋_GB2312" w:eastAsia="仿宋_GB2312" w:cs="仿宋_GB2312"/>
                <w:sz w:val="32"/>
                <w:szCs w:val="32"/>
                <w:lang w:eastAsia="zh-CN"/>
              </w:rPr>
            </w:rPrChange>
          </w:rPr>
          <w:t>（省港航中心）</w:t>
        </w:r>
      </w:ins>
      <w:ins w:id="860" w:author="严斌" w:date="2023-08-15T09:14:08Z">
        <w:r>
          <w:rPr>
            <w:rFonts w:hint="eastAsia" w:ascii="仿宋_GB2312" w:hAnsi="仿宋_GB2312" w:eastAsia="仿宋_GB2312" w:cs="仿宋_GB2312"/>
            <w:spacing w:val="0"/>
            <w:sz w:val="32"/>
            <w:szCs w:val="32"/>
            <w:rPrChange w:id="861" w:author="又一年又三年" w:date="2023-09-19T09:49:00Z">
              <w:rPr>
                <w:rFonts w:hint="eastAsia" w:ascii="仿宋_GB2312" w:hAnsi="仿宋_GB2312" w:eastAsia="仿宋_GB2312" w:cs="仿宋_GB2312"/>
                <w:sz w:val="32"/>
                <w:szCs w:val="32"/>
              </w:rPr>
            </w:rPrChange>
          </w:rPr>
          <w:t>《涨价资金申报附表》</w:t>
        </w:r>
      </w:ins>
      <w:ins w:id="862" w:author="严斌" w:date="2023-08-15T09:14:08Z">
        <w:r>
          <w:rPr>
            <w:rFonts w:hint="eastAsia" w:ascii="仿宋_GB2312" w:hAnsi="仿宋" w:eastAsia="仿宋_GB2312" w:cs="仿宋_GB2312"/>
            <w:b w:val="0"/>
            <w:bCs w:val="0"/>
            <w:color w:val="000000"/>
            <w:spacing w:val="0"/>
            <w:sz w:val="32"/>
            <w:szCs w:val="32"/>
            <w:lang w:eastAsia="zh-CN"/>
            <w:rPrChange w:id="863" w:author="又一年又三年" w:date="2023-09-19T09:49:00Z">
              <w:rPr>
                <w:rFonts w:hint="eastAsia" w:ascii="仿宋_GB2312" w:hAnsi="仿宋" w:eastAsia="仿宋_GB2312" w:cs="仿宋_GB2312"/>
                <w:b w:val="0"/>
                <w:bCs w:val="0"/>
                <w:color w:val="000000"/>
                <w:sz w:val="32"/>
                <w:szCs w:val="32"/>
                <w:lang w:eastAsia="zh-CN"/>
              </w:rPr>
            </w:rPrChange>
          </w:rPr>
          <w:t>（</w:t>
        </w:r>
      </w:ins>
      <w:ins w:id="864" w:author="严斌" w:date="2023-08-15T09:14:08Z">
        <w:r>
          <w:rPr>
            <w:rFonts w:hint="eastAsia" w:ascii="仿宋_GB2312" w:hAnsi="仿宋_GB2312" w:eastAsia="仿宋_GB2312" w:cs="仿宋_GB2312"/>
            <w:b w:val="0"/>
            <w:bCs w:val="0"/>
            <w:spacing w:val="0"/>
            <w:sz w:val="32"/>
            <w:szCs w:val="32"/>
            <w:lang w:eastAsia="zh-CN"/>
            <w:rPrChange w:id="865" w:author="又一年又三年" w:date="2023-09-19T09:49:00Z">
              <w:rPr>
                <w:rFonts w:hint="eastAsia" w:ascii="仿宋_GB2312" w:hAnsi="仿宋_GB2312" w:eastAsia="仿宋_GB2312" w:cs="仿宋_GB2312"/>
                <w:b w:val="0"/>
                <w:bCs w:val="0"/>
                <w:sz w:val="32"/>
                <w:szCs w:val="32"/>
                <w:lang w:eastAsia="zh-CN"/>
              </w:rPr>
            </w:rPrChange>
          </w:rPr>
          <w:t>闽交运函</w:t>
        </w:r>
      </w:ins>
      <w:ins w:id="866" w:author="又一年又三年" w:date="2023-09-19T09:36:04Z">
        <w:r>
          <w:rPr>
            <w:rFonts w:hint="eastAsia" w:ascii="仿宋_GB2312" w:hAnsi="仿宋_GB2312" w:eastAsia="仿宋_GB2312" w:cs="仿宋_GB2312"/>
            <w:b w:val="0"/>
            <w:bCs w:val="0"/>
            <w:spacing w:val="0"/>
            <w:sz w:val="32"/>
            <w:szCs w:val="32"/>
            <w:lang w:val="en-US" w:eastAsia="zh-CN"/>
            <w:rPrChange w:id="867" w:author="又一年又三年" w:date="2023-09-19T09:49:00Z">
              <w:rPr>
                <w:rFonts w:hint="eastAsia" w:ascii="仿宋_GB2312" w:hAnsi="仿宋_GB2312" w:eastAsia="仿宋_GB2312" w:cs="仿宋_GB2312"/>
                <w:b w:val="0"/>
                <w:bCs w:val="0"/>
                <w:sz w:val="32"/>
                <w:szCs w:val="32"/>
                <w:lang w:val="en-US" w:eastAsia="zh-CN"/>
              </w:rPr>
            </w:rPrChange>
          </w:rPr>
          <w:t xml:space="preserve"> </w:t>
        </w:r>
      </w:ins>
    </w:p>
    <w:p>
      <w:pPr>
        <w:numPr>
          <w:ilvl w:val="-1"/>
          <w:numId w:val="0"/>
        </w:numPr>
        <w:spacing w:line="560" w:lineRule="exact"/>
        <w:ind w:left="399" w:leftChars="190" w:firstLine="1280" w:firstLineChars="400"/>
        <w:jc w:val="left"/>
        <w:rPr>
          <w:ins w:id="869" w:author="严斌" w:date="2023-08-15T09:14:08Z"/>
          <w:rFonts w:hint="eastAsia" w:ascii="仿宋_GB2312" w:hAnsi="仿宋" w:eastAsia="仿宋_GB2312" w:cs="仿宋_GB2312"/>
          <w:spacing w:val="0"/>
          <w:sz w:val="32"/>
          <w:szCs w:val="32"/>
          <w:rPrChange w:id="870" w:author="又一年又三年" w:date="2023-09-19T09:49:00Z">
            <w:rPr>
              <w:ins w:id="871" w:author="严斌" w:date="2023-08-15T09:14:08Z"/>
              <w:rFonts w:hint="eastAsia" w:ascii="仿宋_GB2312" w:hAnsi="仿宋" w:eastAsia="仿宋_GB2312" w:cs="仿宋_GB2312"/>
              <w:sz w:val="32"/>
              <w:szCs w:val="32"/>
            </w:rPr>
          </w:rPrChange>
        </w:rPr>
        <w:pPrChange w:id="868" w:author="又一年又三年" w:date="2023-09-19T09:49:55Z">
          <w:pPr>
            <w:numPr>
              <w:ilvl w:val="0"/>
              <w:numId w:val="3"/>
            </w:numPr>
            <w:spacing w:line="560" w:lineRule="exact"/>
            <w:ind w:left="0" w:firstLine="1600" w:firstLineChars="500"/>
          </w:pPr>
        </w:pPrChange>
      </w:pPr>
      <w:ins w:id="872" w:author="严斌" w:date="2023-08-15T09:14:08Z">
        <w:r>
          <w:rPr>
            <w:rFonts w:hint="eastAsia" w:ascii="仿宋_GB2312" w:hAnsi="仿宋_GB2312" w:eastAsia="仿宋_GB2312" w:cs="仿宋_GB2312"/>
            <w:b w:val="0"/>
            <w:bCs w:val="0"/>
            <w:spacing w:val="0"/>
            <w:sz w:val="32"/>
            <w:szCs w:val="32"/>
            <w:lang w:eastAsia="zh-CN"/>
            <w:rPrChange w:id="873" w:author="又一年又三年" w:date="2023-09-19T09:49:00Z">
              <w:rPr>
                <w:rFonts w:hint="eastAsia" w:ascii="仿宋_GB2312" w:hAnsi="仿宋_GB2312" w:eastAsia="仿宋_GB2312" w:cs="仿宋_GB2312"/>
                <w:b w:val="0"/>
                <w:bCs w:val="0"/>
                <w:sz w:val="32"/>
                <w:szCs w:val="32"/>
                <w:lang w:eastAsia="zh-CN"/>
              </w:rPr>
            </w:rPrChange>
          </w:rPr>
          <w:t>〔2023〕50号</w:t>
        </w:r>
      </w:ins>
      <w:ins w:id="874" w:author="严斌" w:date="2023-08-15T09:14:08Z">
        <w:r>
          <w:rPr>
            <w:rFonts w:hint="eastAsia" w:ascii="仿宋_GB2312" w:hAnsi="仿宋" w:eastAsia="仿宋_GB2312" w:cs="仿宋_GB2312"/>
            <w:b w:val="0"/>
            <w:bCs w:val="0"/>
            <w:color w:val="000000"/>
            <w:spacing w:val="0"/>
            <w:sz w:val="32"/>
            <w:szCs w:val="32"/>
            <w:lang w:eastAsia="zh-CN"/>
            <w:rPrChange w:id="875" w:author="又一年又三年" w:date="2023-09-19T09:49:00Z">
              <w:rPr>
                <w:rFonts w:hint="eastAsia" w:ascii="仿宋_GB2312" w:hAnsi="仿宋" w:eastAsia="仿宋_GB2312" w:cs="仿宋_GB2312"/>
                <w:b w:val="0"/>
                <w:bCs w:val="0"/>
                <w:color w:val="000000"/>
                <w:sz w:val="32"/>
                <w:szCs w:val="32"/>
                <w:lang w:eastAsia="zh-CN"/>
              </w:rPr>
            </w:rPrChange>
          </w:rPr>
          <w:t>）</w:t>
        </w:r>
      </w:ins>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ins w:id="877" w:author="Administrator" w:date="2023-08-09T19:55:12Z"/>
          <w:del w:id="878" w:author="严斌" w:date="2023-08-15T09:14:08Z"/>
          <w:rFonts w:hint="default" w:ascii="黑体" w:hAnsi="黑体" w:eastAsia="黑体" w:cs="黑体"/>
          <w:color w:val="auto"/>
          <w:sz w:val="32"/>
          <w:szCs w:val="40"/>
          <w:u w:val="none"/>
          <w:lang w:val="en-US" w:eastAsia="zh-CN"/>
        </w:rPr>
        <w:pPrChange w:id="876"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879" w:author="Administrator" w:date="2023-08-09T19:55:11Z">
        <w:del w:id="880" w:author="严斌" w:date="2023-08-15T09:14:08Z">
          <w:r>
            <w:rPr>
              <w:rFonts w:hint="eastAsia" w:ascii="黑体" w:hAnsi="黑体" w:eastAsia="黑体" w:cs="黑体"/>
              <w:color w:val="auto"/>
              <w:sz w:val="32"/>
              <w:szCs w:val="40"/>
              <w:u w:val="none"/>
              <w:lang w:val="en-US" w:eastAsia="zh-CN"/>
            </w:rPr>
            <w:delText>第一章</w:delText>
          </w:r>
        </w:del>
      </w:ins>
      <w:ins w:id="881" w:author="Administrator" w:date="2023-08-09T19:55:14Z">
        <w:del w:id="882" w:author="严斌" w:date="2023-08-15T09:14:08Z">
          <w:r>
            <w:rPr>
              <w:rFonts w:hint="eastAsia" w:ascii="黑体" w:hAnsi="黑体" w:eastAsia="黑体" w:cs="黑体"/>
              <w:color w:val="auto"/>
              <w:sz w:val="32"/>
              <w:szCs w:val="40"/>
              <w:u w:val="none"/>
              <w:lang w:val="en-US" w:eastAsia="zh-CN"/>
            </w:rPr>
            <w:delText xml:space="preserve">  </w:delText>
          </w:r>
        </w:del>
      </w:ins>
      <w:ins w:id="883" w:author="Administrator" w:date="2023-08-09T19:55:17Z">
        <w:del w:id="884" w:author="严斌" w:date="2023-08-15T09:14:08Z">
          <w:r>
            <w:rPr>
              <w:rFonts w:hint="eastAsia" w:ascii="黑体" w:hAnsi="黑体" w:eastAsia="黑体" w:cs="黑体"/>
              <w:color w:val="auto"/>
              <w:sz w:val="32"/>
              <w:szCs w:val="40"/>
              <w:u w:val="none"/>
              <w:lang w:val="en-US" w:eastAsia="zh-CN"/>
            </w:rPr>
            <w:delText>总则</w:delText>
          </w:r>
        </w:del>
      </w:ins>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886" w:author="严斌" w:date="2023-08-15T09:14:08Z"/>
          <w:rFonts w:hint="eastAsia" w:ascii="仿宋_GB2312" w:hAnsi="仿宋_GB2312" w:eastAsia="仿宋_GB2312" w:cs="仿宋_GB2312"/>
          <w:color w:val="auto"/>
          <w:sz w:val="32"/>
          <w:szCs w:val="40"/>
          <w:u w:val="none"/>
          <w:lang w:val="en-US" w:eastAsia="zh-CN"/>
        </w:rPr>
        <w:pPrChange w:id="885"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887" w:author="严斌" w:date="2023-08-15T09:14:08Z">
        <w:r>
          <w:rPr>
            <w:rFonts w:hint="eastAsia" w:ascii="仿宋_GB2312" w:hAnsi="仿宋_GB2312" w:eastAsia="仿宋_GB2312" w:cs="仿宋_GB2312"/>
            <w:b/>
            <w:bCs/>
            <w:color w:val="auto"/>
            <w:sz w:val="32"/>
            <w:szCs w:val="40"/>
            <w:u w:val="none"/>
            <w:lang w:val="en-US" w:eastAsia="zh-CN"/>
            <w:rPrChange w:id="888" w:author="Administrator" w:date="2023-08-11T08:33:07Z">
              <w:rPr>
                <w:rFonts w:hint="eastAsia" w:ascii="仿宋_GB2312" w:hAnsi="仿宋_GB2312" w:eastAsia="仿宋_GB2312" w:cs="仿宋_GB2312"/>
                <w:color w:val="auto"/>
                <w:sz w:val="32"/>
                <w:szCs w:val="40"/>
                <w:u w:val="none"/>
                <w:lang w:val="en-US" w:eastAsia="zh-CN"/>
              </w:rPr>
            </w:rPrChange>
          </w:rPr>
          <w:delText>（一）</w:delText>
        </w:r>
      </w:del>
      <w:ins w:id="889" w:author="Administrator" w:date="2023-08-09T19:55:28Z">
        <w:del w:id="890" w:author="严斌" w:date="2023-08-15T09:14:08Z">
          <w:r>
            <w:rPr>
              <w:rFonts w:hint="eastAsia" w:ascii="仿宋_GB2312" w:hAnsi="仿宋_GB2312" w:eastAsia="仿宋_GB2312" w:cs="仿宋_GB2312"/>
              <w:b/>
              <w:bCs/>
              <w:color w:val="auto"/>
              <w:sz w:val="32"/>
              <w:szCs w:val="40"/>
              <w:u w:val="none"/>
              <w:lang w:val="en-US" w:eastAsia="zh-CN"/>
              <w:rPrChange w:id="891" w:author="Administrator" w:date="2023-08-11T08:33:07Z">
                <w:rPr>
                  <w:rFonts w:hint="eastAsia" w:ascii="仿宋_GB2312" w:hAnsi="仿宋_GB2312" w:eastAsia="仿宋_GB2312" w:cs="仿宋_GB2312"/>
                  <w:color w:val="auto"/>
                  <w:sz w:val="32"/>
                  <w:szCs w:val="40"/>
                  <w:u w:val="none"/>
                  <w:lang w:val="en-US" w:eastAsia="zh-CN"/>
                </w:rPr>
              </w:rPrChange>
            </w:rPr>
            <w:delText>第一条</w:delText>
          </w:r>
        </w:del>
      </w:ins>
      <w:ins w:id="892" w:author="Administrator" w:date="2023-08-09T19:55:28Z">
        <w:del w:id="893"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894" w:author="严斌" w:date="2023-08-15T09:14:08Z">
        <w:r>
          <w:rPr>
            <w:rFonts w:hint="eastAsia" w:ascii="仿宋_GB2312" w:hAnsi="仿宋_GB2312" w:eastAsia="仿宋_GB2312" w:cs="仿宋_GB2312"/>
            <w:color w:val="auto"/>
            <w:sz w:val="32"/>
            <w:szCs w:val="40"/>
            <w:u w:val="none"/>
            <w:lang w:val="en-US" w:eastAsia="zh-CN"/>
          </w:rPr>
          <w:delText>根据《福建省财政厅 福建省交通运输厅关于印发</w:delText>
        </w:r>
      </w:del>
      <w:del w:id="895" w:author="严斌" w:date="2023-08-15T09:14:08Z">
        <w:r>
          <w:rPr>
            <w:rFonts w:hint="default" w:ascii="Times New Roman" w:hAnsi="Times New Roman" w:eastAsia="仿宋_GB2312" w:cs="Times New Roman"/>
            <w:color w:val="auto"/>
            <w:sz w:val="32"/>
            <w:szCs w:val="40"/>
            <w:u w:val="none"/>
            <w:lang w:val="en-US" w:eastAsia="zh-CN"/>
          </w:rPr>
          <w:delText>〈</w:delText>
        </w:r>
      </w:del>
      <w:del w:id="896" w:author="严斌" w:date="2023-08-15T09:14:08Z">
        <w:r>
          <w:rPr>
            <w:rFonts w:hint="eastAsia" w:ascii="Times New Roman" w:hAnsi="Times New Roman" w:eastAsia="仿宋_GB2312" w:cs="Times New Roman"/>
            <w:color w:val="auto"/>
            <w:sz w:val="32"/>
            <w:szCs w:val="40"/>
            <w:u w:val="none"/>
            <w:lang w:val="en-US" w:eastAsia="zh-CN"/>
          </w:rPr>
          <w:delText>福建省农村道路客运和城市交通发展奖励涨价补贴资金管理办法</w:delText>
        </w:r>
      </w:del>
      <w:del w:id="897" w:author="严斌" w:date="2023-08-15T09:14:08Z">
        <w:r>
          <w:rPr>
            <w:rFonts w:hint="default" w:ascii="Times New Roman" w:hAnsi="Times New Roman" w:eastAsia="仿宋_GB2312" w:cs="Times New Roman"/>
            <w:color w:val="auto"/>
            <w:sz w:val="32"/>
            <w:szCs w:val="40"/>
            <w:u w:val="none"/>
            <w:lang w:val="en-US" w:eastAsia="zh-CN"/>
          </w:rPr>
          <w:delText>〉的通知》（闽财建〔2023〕</w:delText>
        </w:r>
      </w:del>
      <w:del w:id="898" w:author="严斌" w:date="2023-08-15T09:14:08Z">
        <w:r>
          <w:rPr>
            <w:rFonts w:hint="eastAsia" w:ascii="Times New Roman" w:hAnsi="Times New Roman" w:eastAsia="仿宋_GB2312" w:cs="Times New Roman"/>
            <w:color w:val="auto"/>
            <w:sz w:val="32"/>
            <w:szCs w:val="40"/>
            <w:u w:val="none"/>
            <w:lang w:val="en-US" w:eastAsia="zh-CN"/>
          </w:rPr>
          <w:delText>8</w:delText>
        </w:r>
      </w:del>
      <w:del w:id="899" w:author="严斌" w:date="2023-08-15T09:14:08Z">
        <w:r>
          <w:rPr>
            <w:rFonts w:hint="default" w:ascii="Times New Roman" w:hAnsi="Times New Roman" w:eastAsia="仿宋_GB2312" w:cs="Times New Roman"/>
            <w:color w:val="auto"/>
            <w:sz w:val="32"/>
            <w:szCs w:val="40"/>
            <w:u w:val="none"/>
            <w:lang w:val="en-US" w:eastAsia="zh-CN"/>
          </w:rPr>
          <w:delText>号）要求</w:delText>
        </w:r>
      </w:del>
      <w:del w:id="900" w:author="严斌" w:date="2023-08-15T09:14:08Z">
        <w:r>
          <w:rPr>
            <w:rFonts w:hint="eastAsia" w:ascii="仿宋_GB2312" w:hAnsi="仿宋_GB2312" w:eastAsia="仿宋_GB2312" w:cs="仿宋_GB2312"/>
            <w:color w:val="auto"/>
            <w:sz w:val="32"/>
            <w:szCs w:val="40"/>
            <w:u w:val="none"/>
            <w:lang w:val="en-US" w:eastAsia="zh-CN"/>
          </w:rPr>
          <w:delText>，为进一步加强和规范</w:delText>
        </w:r>
      </w:del>
      <w:del w:id="901" w:author="严斌" w:date="2023-08-15T09:14:08Z">
        <w:r>
          <w:rPr>
            <w:rFonts w:hint="default" w:ascii="仿宋_GB2312" w:hAnsi="仿宋_GB2312" w:eastAsia="仿宋_GB2312" w:cs="仿宋_GB2312"/>
            <w:color w:val="auto"/>
            <w:sz w:val="32"/>
            <w:szCs w:val="40"/>
            <w:u w:val="none"/>
            <w:lang w:val="en" w:eastAsia="zh-CN"/>
          </w:rPr>
          <w:delText>农村道路客运</w:delText>
        </w:r>
      </w:del>
      <w:del w:id="902" w:author="严斌" w:date="2023-08-15T09:14:08Z">
        <w:r>
          <w:rPr>
            <w:rFonts w:hint="eastAsia" w:ascii="仿宋_GB2312" w:hAnsi="仿宋_GB2312" w:eastAsia="仿宋_GB2312" w:cs="仿宋_GB2312"/>
            <w:color w:val="auto"/>
            <w:sz w:val="32"/>
            <w:szCs w:val="40"/>
            <w:u w:val="none"/>
            <w:lang w:val="en" w:eastAsia="zh-CN"/>
          </w:rPr>
          <w:delText>补贴资金和城市交通发展奖励</w:delText>
        </w:r>
      </w:del>
      <w:del w:id="903" w:author="严斌" w:date="2023-08-15T09:14:08Z">
        <w:r>
          <w:rPr>
            <w:rFonts w:hint="default" w:ascii="仿宋_GB2312" w:hAnsi="仿宋_GB2312" w:eastAsia="仿宋_GB2312" w:cs="仿宋_GB2312"/>
            <w:color w:val="auto"/>
            <w:sz w:val="32"/>
            <w:szCs w:val="40"/>
            <w:u w:val="none"/>
            <w:lang w:val="en" w:eastAsia="zh-CN"/>
          </w:rPr>
          <w:delText>资金</w:delText>
        </w:r>
      </w:del>
      <w:del w:id="904" w:author="严斌" w:date="2023-08-15T09:14:08Z">
        <w:r>
          <w:rPr>
            <w:rFonts w:hint="eastAsia" w:ascii="仿宋_GB2312" w:hAnsi="仿宋_GB2312" w:eastAsia="仿宋_GB2312" w:cs="仿宋_GB2312"/>
            <w:color w:val="auto"/>
            <w:sz w:val="32"/>
            <w:szCs w:val="40"/>
            <w:u w:val="none"/>
            <w:lang w:val="en-US" w:eastAsia="zh-CN"/>
          </w:rPr>
          <w:delText>管理，提高资金使用效益，结合我市实际，制定本细则。</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906" w:author="严斌" w:date="2023-08-15T09:14:08Z"/>
          <w:rFonts w:hint="eastAsia" w:ascii="仿宋_GB2312" w:hAnsi="仿宋_GB2312" w:eastAsia="仿宋_GB2312" w:cs="仿宋_GB2312"/>
          <w:color w:val="auto"/>
          <w:sz w:val="32"/>
          <w:szCs w:val="40"/>
          <w:u w:val="none"/>
          <w:lang w:val="en-US" w:eastAsia="zh-CN"/>
        </w:rPr>
        <w:pPrChange w:id="905"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907" w:author="严斌" w:date="2023-08-15T09:14:08Z">
        <w:r>
          <w:rPr>
            <w:rFonts w:hint="eastAsia" w:ascii="仿宋_GB2312" w:hAnsi="仿宋_GB2312" w:eastAsia="仿宋_GB2312" w:cs="仿宋_GB2312"/>
            <w:b/>
            <w:bCs/>
            <w:color w:val="auto"/>
            <w:sz w:val="32"/>
            <w:szCs w:val="40"/>
            <w:u w:val="none"/>
            <w:lang w:val="en-US" w:eastAsia="zh-CN"/>
            <w:rPrChange w:id="908" w:author="Administrator" w:date="2023-08-11T08:33:10Z">
              <w:rPr>
                <w:rFonts w:hint="eastAsia" w:ascii="仿宋_GB2312" w:hAnsi="仿宋_GB2312" w:eastAsia="仿宋_GB2312" w:cs="仿宋_GB2312"/>
                <w:color w:val="auto"/>
                <w:sz w:val="32"/>
                <w:szCs w:val="40"/>
                <w:u w:val="none"/>
                <w:lang w:val="en-US" w:eastAsia="zh-CN"/>
              </w:rPr>
            </w:rPrChange>
          </w:rPr>
          <w:delText>（二）</w:delText>
        </w:r>
      </w:del>
      <w:ins w:id="909" w:author="Administrator" w:date="2023-08-09T19:55:35Z">
        <w:del w:id="910" w:author="严斌" w:date="2023-08-15T09:14:08Z">
          <w:r>
            <w:rPr>
              <w:rFonts w:hint="eastAsia" w:ascii="仿宋_GB2312" w:hAnsi="仿宋_GB2312" w:eastAsia="仿宋_GB2312" w:cs="仿宋_GB2312"/>
              <w:b/>
              <w:bCs/>
              <w:color w:val="auto"/>
              <w:sz w:val="32"/>
              <w:szCs w:val="40"/>
              <w:u w:val="none"/>
              <w:lang w:val="en-US" w:eastAsia="zh-CN"/>
              <w:rPrChange w:id="911" w:author="Administrator" w:date="2023-08-11T08:33:10Z">
                <w:rPr>
                  <w:rFonts w:hint="eastAsia" w:ascii="仿宋_GB2312" w:hAnsi="仿宋_GB2312" w:eastAsia="仿宋_GB2312" w:cs="仿宋_GB2312"/>
                  <w:color w:val="auto"/>
                  <w:sz w:val="32"/>
                  <w:szCs w:val="40"/>
                  <w:u w:val="none"/>
                  <w:lang w:val="en-US" w:eastAsia="zh-CN"/>
                </w:rPr>
              </w:rPrChange>
            </w:rPr>
            <w:delText>第二</w:delText>
          </w:r>
        </w:del>
      </w:ins>
      <w:ins w:id="912" w:author="Administrator" w:date="2023-08-09T19:55:36Z">
        <w:del w:id="913" w:author="严斌" w:date="2023-08-15T09:14:08Z">
          <w:r>
            <w:rPr>
              <w:rFonts w:hint="eastAsia" w:ascii="仿宋_GB2312" w:hAnsi="仿宋_GB2312" w:eastAsia="仿宋_GB2312" w:cs="仿宋_GB2312"/>
              <w:b/>
              <w:bCs/>
              <w:color w:val="auto"/>
              <w:sz w:val="32"/>
              <w:szCs w:val="40"/>
              <w:u w:val="none"/>
              <w:lang w:val="en-US" w:eastAsia="zh-CN"/>
              <w:rPrChange w:id="914" w:author="Administrator" w:date="2023-08-11T08:33:10Z">
                <w:rPr>
                  <w:rFonts w:hint="eastAsia" w:ascii="仿宋_GB2312" w:hAnsi="仿宋_GB2312" w:eastAsia="仿宋_GB2312" w:cs="仿宋_GB2312"/>
                  <w:color w:val="auto"/>
                  <w:sz w:val="32"/>
                  <w:szCs w:val="40"/>
                  <w:u w:val="none"/>
                  <w:lang w:val="en-US" w:eastAsia="zh-CN"/>
                </w:rPr>
              </w:rPrChange>
            </w:rPr>
            <w:delText>条</w:delText>
          </w:r>
        </w:del>
      </w:ins>
      <w:ins w:id="915" w:author="Administrator" w:date="2023-08-09T19:55:36Z">
        <w:del w:id="916"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917" w:author="严斌" w:date="2023-08-15T09:14:08Z">
        <w:r>
          <w:rPr>
            <w:rFonts w:hint="eastAsia" w:ascii="仿宋_GB2312" w:hAnsi="仿宋_GB2312" w:eastAsia="仿宋_GB2312" w:cs="仿宋_GB2312"/>
            <w:color w:val="auto"/>
            <w:sz w:val="32"/>
            <w:szCs w:val="40"/>
            <w:u w:val="none"/>
            <w:lang w:val="en-US" w:eastAsia="zh-CN"/>
          </w:rPr>
          <w:delText>本细则所称的</w:delText>
        </w:r>
      </w:del>
      <w:del w:id="918" w:author="严斌" w:date="2023-08-15T09:14:08Z">
        <w:r>
          <w:rPr>
            <w:rFonts w:hint="default" w:ascii="仿宋_GB2312" w:hAnsi="仿宋_GB2312" w:eastAsia="仿宋_GB2312" w:cs="仿宋_GB2312"/>
            <w:color w:val="auto"/>
            <w:sz w:val="32"/>
            <w:szCs w:val="40"/>
            <w:u w:val="none"/>
            <w:lang w:val="en" w:eastAsia="zh-CN"/>
          </w:rPr>
          <w:delText>农村道路客运</w:delText>
        </w:r>
      </w:del>
      <w:del w:id="919" w:author="严斌" w:date="2023-08-15T09:14:08Z">
        <w:r>
          <w:rPr>
            <w:rFonts w:hint="eastAsia" w:ascii="仿宋_GB2312" w:hAnsi="仿宋_GB2312" w:eastAsia="仿宋_GB2312" w:cs="仿宋_GB2312"/>
            <w:color w:val="auto"/>
            <w:sz w:val="32"/>
            <w:szCs w:val="40"/>
            <w:u w:val="none"/>
            <w:lang w:val="en" w:eastAsia="zh-CN"/>
          </w:rPr>
          <w:delText>和城市交通发展奖励</w:delText>
        </w:r>
      </w:del>
      <w:del w:id="920" w:author="严斌" w:date="2023-08-15T09:14:08Z">
        <w:r>
          <w:rPr>
            <w:rFonts w:hint="default" w:ascii="仿宋_GB2312" w:hAnsi="仿宋_GB2312" w:eastAsia="仿宋_GB2312" w:cs="仿宋_GB2312"/>
            <w:color w:val="auto"/>
            <w:sz w:val="32"/>
            <w:szCs w:val="40"/>
            <w:u w:val="none"/>
            <w:lang w:val="en" w:eastAsia="zh-CN"/>
          </w:rPr>
          <w:delText>涨价补贴资金</w:delText>
        </w:r>
      </w:del>
      <w:del w:id="921" w:author="严斌" w:date="2023-08-15T09:14:08Z">
        <w:r>
          <w:rPr>
            <w:rFonts w:hint="eastAsia" w:ascii="仿宋_GB2312" w:hAnsi="仿宋_GB2312" w:eastAsia="仿宋_GB2312" w:cs="仿宋_GB2312"/>
            <w:color w:val="auto"/>
            <w:sz w:val="32"/>
            <w:szCs w:val="40"/>
            <w:u w:val="none"/>
            <w:lang w:val="en-US" w:eastAsia="zh-CN"/>
          </w:rPr>
          <w:delText>（以下简称“补贴资金”），是指“十四五”期间省级下达我市的农村道路客运涨价补贴资金和城市交通发展涨价补贴资金。</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jc w:val="left"/>
        <w:textAlignment w:val="auto"/>
        <w:rPr>
          <w:del w:id="923" w:author="严斌" w:date="2023-08-15T09:14:08Z"/>
          <w:rFonts w:hint="eastAsia" w:ascii="仿宋_GB2312" w:hAnsi="仿宋_GB2312" w:eastAsia="仿宋_GB2312" w:cs="仿宋_GB2312"/>
          <w:color w:val="auto"/>
          <w:sz w:val="32"/>
          <w:szCs w:val="40"/>
          <w:u w:val="none"/>
          <w:lang w:val="en-US" w:eastAsia="zh-CN"/>
        </w:rPr>
        <w:pPrChange w:id="922"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del w:id="924" w:author="严斌" w:date="2023-08-15T09:14:08Z">
        <w:r>
          <w:rPr>
            <w:rFonts w:hint="eastAsia" w:ascii="仿宋_GB2312" w:hAnsi="仿宋_GB2312" w:eastAsia="仿宋_GB2312" w:cs="仿宋_GB2312"/>
            <w:b/>
            <w:bCs/>
            <w:color w:val="auto"/>
            <w:sz w:val="32"/>
            <w:szCs w:val="40"/>
            <w:u w:val="none"/>
            <w:lang w:val="en-US" w:eastAsia="zh-CN"/>
            <w:rPrChange w:id="925" w:author="Administrator" w:date="2023-08-11T08:33:12Z">
              <w:rPr>
                <w:rFonts w:hint="eastAsia" w:ascii="仿宋_GB2312" w:hAnsi="仿宋_GB2312" w:eastAsia="仿宋_GB2312" w:cs="仿宋_GB2312"/>
                <w:color w:val="auto"/>
                <w:sz w:val="32"/>
                <w:szCs w:val="40"/>
                <w:u w:val="none"/>
                <w:lang w:val="en-US" w:eastAsia="zh-CN"/>
              </w:rPr>
            </w:rPrChange>
          </w:rPr>
          <w:delText>（三）</w:delText>
        </w:r>
      </w:del>
      <w:ins w:id="926" w:author="Administrator" w:date="2023-08-09T19:55:54Z">
        <w:del w:id="927" w:author="严斌" w:date="2023-08-15T09:14:08Z">
          <w:r>
            <w:rPr>
              <w:rFonts w:hint="eastAsia" w:ascii="仿宋_GB2312" w:hAnsi="仿宋_GB2312" w:eastAsia="仿宋_GB2312" w:cs="仿宋_GB2312"/>
              <w:b/>
              <w:bCs/>
              <w:color w:val="auto"/>
              <w:sz w:val="32"/>
              <w:szCs w:val="40"/>
              <w:u w:val="none"/>
              <w:lang w:val="en-US" w:eastAsia="zh-CN"/>
              <w:rPrChange w:id="928" w:author="Administrator" w:date="2023-08-11T08:33:12Z">
                <w:rPr>
                  <w:rFonts w:hint="eastAsia" w:ascii="仿宋_GB2312" w:hAnsi="仿宋_GB2312" w:eastAsia="仿宋_GB2312" w:cs="仿宋_GB2312"/>
                  <w:color w:val="auto"/>
                  <w:sz w:val="32"/>
                  <w:szCs w:val="40"/>
                  <w:u w:val="none"/>
                  <w:lang w:val="en-US" w:eastAsia="zh-CN"/>
                </w:rPr>
              </w:rPrChange>
            </w:rPr>
            <w:delText>第</w:delText>
          </w:r>
        </w:del>
      </w:ins>
      <w:ins w:id="929" w:author="Administrator" w:date="2023-08-09T19:55:55Z">
        <w:del w:id="930" w:author="严斌" w:date="2023-08-15T09:14:08Z">
          <w:r>
            <w:rPr>
              <w:rFonts w:hint="eastAsia" w:ascii="仿宋_GB2312" w:hAnsi="仿宋_GB2312" w:eastAsia="仿宋_GB2312" w:cs="仿宋_GB2312"/>
              <w:b/>
              <w:bCs/>
              <w:color w:val="auto"/>
              <w:sz w:val="32"/>
              <w:szCs w:val="40"/>
              <w:u w:val="none"/>
              <w:lang w:val="en-US" w:eastAsia="zh-CN"/>
              <w:rPrChange w:id="931" w:author="Administrator" w:date="2023-08-11T08:33:12Z">
                <w:rPr>
                  <w:rFonts w:hint="eastAsia" w:ascii="仿宋_GB2312" w:hAnsi="仿宋_GB2312" w:eastAsia="仿宋_GB2312" w:cs="仿宋_GB2312"/>
                  <w:color w:val="auto"/>
                  <w:sz w:val="32"/>
                  <w:szCs w:val="40"/>
                  <w:u w:val="none"/>
                  <w:lang w:val="en-US" w:eastAsia="zh-CN"/>
                </w:rPr>
              </w:rPrChange>
            </w:rPr>
            <w:delText>三</w:delText>
          </w:r>
        </w:del>
      </w:ins>
      <w:ins w:id="932" w:author="Administrator" w:date="2023-08-09T19:55:56Z">
        <w:del w:id="933" w:author="严斌" w:date="2023-08-15T09:14:08Z">
          <w:r>
            <w:rPr>
              <w:rFonts w:hint="eastAsia" w:ascii="仿宋_GB2312" w:hAnsi="仿宋_GB2312" w:eastAsia="仿宋_GB2312" w:cs="仿宋_GB2312"/>
              <w:b/>
              <w:bCs/>
              <w:color w:val="auto"/>
              <w:sz w:val="32"/>
              <w:szCs w:val="40"/>
              <w:u w:val="none"/>
              <w:lang w:val="en-US" w:eastAsia="zh-CN"/>
              <w:rPrChange w:id="934" w:author="Administrator" w:date="2023-08-11T08:33:12Z">
                <w:rPr>
                  <w:rFonts w:hint="eastAsia" w:ascii="仿宋_GB2312" w:hAnsi="仿宋_GB2312" w:eastAsia="仿宋_GB2312" w:cs="仿宋_GB2312"/>
                  <w:color w:val="auto"/>
                  <w:sz w:val="32"/>
                  <w:szCs w:val="40"/>
                  <w:u w:val="none"/>
                  <w:lang w:val="en-US" w:eastAsia="zh-CN"/>
                </w:rPr>
              </w:rPrChange>
            </w:rPr>
            <w:delText>条</w:delText>
          </w:r>
        </w:del>
      </w:ins>
      <w:ins w:id="935" w:author="Administrator" w:date="2023-08-09T19:55:56Z">
        <w:del w:id="936"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937" w:author="严斌" w:date="2023-08-15T09:14:08Z">
        <w:r>
          <w:rPr>
            <w:rFonts w:hint="eastAsia" w:ascii="仿宋_GB2312" w:hAnsi="仿宋_GB2312" w:eastAsia="仿宋_GB2312" w:cs="仿宋_GB2312"/>
            <w:color w:val="auto"/>
            <w:sz w:val="32"/>
            <w:szCs w:val="40"/>
            <w:u w:val="none"/>
            <w:lang w:val="en-US" w:eastAsia="zh-CN"/>
          </w:rPr>
          <w:delText>补贴资金的管理按照“分级管理、各负其责、相互配合”的原则，划分</w:delText>
        </w:r>
      </w:del>
      <w:del w:id="938" w:author="严斌" w:date="2023-08-15T09:14:08Z">
        <w:r>
          <w:rPr>
            <w:rFonts w:hint="eastAsia" w:ascii="仿宋_GB2312" w:hAnsi="仿宋_GB2312" w:eastAsia="仿宋_GB2312" w:cs="仿宋_GB2312"/>
            <w:color w:val="auto"/>
            <w:sz w:val="32"/>
            <w:szCs w:val="40"/>
            <w:highlight w:val="none"/>
            <w:u w:val="none"/>
            <w:lang w:val="en-US" w:eastAsia="zh-CN"/>
          </w:rPr>
          <w:delText>市与县（</w:delText>
        </w:r>
      </w:del>
      <w:ins w:id="939" w:author="Administrator" w:date="2023-08-10T10:26:34Z">
        <w:del w:id="940" w:author="严斌" w:date="2023-08-15T09:14:08Z">
          <w:r>
            <w:rPr>
              <w:rFonts w:hint="eastAsia" w:ascii="仿宋_GB2312" w:hAnsi="仿宋_GB2312" w:eastAsia="仿宋_GB2312" w:cs="仿宋_GB2312"/>
              <w:color w:val="auto"/>
              <w:sz w:val="32"/>
              <w:szCs w:val="40"/>
              <w:highlight w:val="none"/>
              <w:u w:val="none"/>
              <w:lang w:val="en-US" w:eastAsia="zh-CN"/>
            </w:rPr>
            <w:delText>市</w:delText>
          </w:r>
        </w:del>
      </w:ins>
      <w:ins w:id="941" w:author="Administrator" w:date="2023-08-10T10:26:35Z">
        <w:del w:id="942" w:author="严斌" w:date="2023-08-15T09:14:08Z">
          <w:r>
            <w:rPr>
              <w:rFonts w:hint="eastAsia" w:ascii="仿宋_GB2312" w:hAnsi="仿宋_GB2312" w:eastAsia="仿宋_GB2312" w:cs="仿宋_GB2312"/>
              <w:color w:val="auto"/>
              <w:sz w:val="32"/>
              <w:szCs w:val="40"/>
              <w:highlight w:val="none"/>
              <w:u w:val="none"/>
              <w:lang w:val="en-US" w:eastAsia="zh-CN"/>
            </w:rPr>
            <w:delText>、</w:delText>
          </w:r>
        </w:del>
      </w:ins>
      <w:del w:id="943" w:author="严斌" w:date="2023-08-15T09:14:08Z">
        <w:r>
          <w:rPr>
            <w:rFonts w:hint="eastAsia" w:ascii="仿宋_GB2312" w:hAnsi="仿宋_GB2312" w:eastAsia="仿宋_GB2312" w:cs="仿宋_GB2312"/>
            <w:color w:val="auto"/>
            <w:sz w:val="32"/>
            <w:szCs w:val="40"/>
            <w:highlight w:val="none"/>
            <w:u w:val="none"/>
            <w:lang w:val="en-US" w:eastAsia="zh-CN"/>
          </w:rPr>
          <w:delText>区）（以下简称县级）</w:delText>
        </w:r>
      </w:del>
      <w:del w:id="944" w:author="严斌" w:date="2023-08-15T09:14:08Z">
        <w:r>
          <w:rPr>
            <w:rFonts w:hint="eastAsia" w:ascii="仿宋_GB2312" w:hAnsi="仿宋_GB2312" w:eastAsia="仿宋_GB2312" w:cs="仿宋_GB2312"/>
            <w:color w:val="auto"/>
            <w:sz w:val="32"/>
            <w:szCs w:val="40"/>
            <w:u w:val="none"/>
            <w:lang w:val="en-US" w:eastAsia="zh-CN"/>
          </w:rPr>
          <w:delText>财政部门和交通运输主管部门的管理职责，在申报、审核、拨付、监督等环节做到职责分明、责任清晰。</w:delText>
        </w:r>
      </w:del>
      <w:del w:id="945" w:author="严斌" w:date="2023-08-15T09:14:08Z">
        <w:r>
          <w:rPr>
            <w:rFonts w:hint="eastAsia" w:ascii="仿宋_GB2312" w:hAnsi="仿宋_GB2312" w:eastAsia="仿宋_GB2312" w:cs="仿宋_GB2312"/>
            <w:b w:val="0"/>
            <w:bCs w:val="0"/>
            <w:color w:val="auto"/>
            <w:sz w:val="32"/>
            <w:szCs w:val="40"/>
            <w:highlight w:val="none"/>
            <w:u w:val="none"/>
            <w:lang w:val="en-US" w:eastAsia="zh-CN"/>
          </w:rPr>
          <w:delText>鲤城、丰泽、洛江区的管理职责由泉州</w:delText>
        </w:r>
      </w:del>
      <w:del w:id="946" w:author="严斌" w:date="2023-08-15T09:14:08Z">
        <w:r>
          <w:rPr>
            <w:rFonts w:hint="eastAsia" w:ascii="仿宋_GB2312" w:hAnsi="仿宋_GB2312" w:eastAsia="仿宋_GB2312" w:cs="仿宋_GB2312"/>
            <w:b w:val="0"/>
            <w:bCs w:val="0"/>
            <w:color w:val="auto"/>
            <w:sz w:val="32"/>
            <w:szCs w:val="32"/>
            <w:highlight w:val="none"/>
            <w:lang w:val="en-US" w:eastAsia="zh-CN"/>
          </w:rPr>
          <w:delText>市道路运输事业发展中心（直属所）（以下简称为“市道路运输中心”）履行。</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del w:id="948" w:author="严斌" w:date="2023-08-15T09:14:08Z"/>
          <w:rFonts w:hint="eastAsia" w:ascii="黑体" w:hAnsi="黑体" w:eastAsia="黑体" w:cs="黑体"/>
          <w:color w:val="auto"/>
          <w:sz w:val="32"/>
          <w:szCs w:val="40"/>
          <w:u w:val="none"/>
          <w:lang w:val="en-US" w:eastAsia="zh-CN"/>
        </w:rPr>
        <w:pPrChange w:id="94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pPr>
        </w:pPrChange>
      </w:pPr>
      <w:del w:id="949" w:author="严斌" w:date="2023-08-15T09:14:08Z">
        <w:r>
          <w:rPr>
            <w:rFonts w:hint="eastAsia" w:ascii="黑体" w:hAnsi="黑体" w:eastAsia="黑体" w:cs="黑体"/>
            <w:color w:val="auto"/>
            <w:sz w:val="32"/>
            <w:szCs w:val="40"/>
            <w:u w:val="none"/>
            <w:lang w:val="en-US" w:eastAsia="zh-CN"/>
          </w:rPr>
          <w:delText>二、</w:delText>
        </w:r>
      </w:del>
      <w:ins w:id="950" w:author="Administrator" w:date="2023-08-09T19:56:02Z">
        <w:del w:id="951" w:author="严斌" w:date="2023-08-15T09:14:08Z">
          <w:r>
            <w:rPr>
              <w:rFonts w:hint="eastAsia" w:ascii="黑体" w:hAnsi="黑体" w:eastAsia="黑体" w:cs="黑体"/>
              <w:color w:val="auto"/>
              <w:sz w:val="32"/>
              <w:szCs w:val="40"/>
              <w:u w:val="none"/>
              <w:lang w:val="en-US" w:eastAsia="zh-CN"/>
            </w:rPr>
            <w:delText>第</w:delText>
          </w:r>
        </w:del>
      </w:ins>
      <w:ins w:id="952" w:author="Administrator" w:date="2023-08-09T19:56:03Z">
        <w:del w:id="953" w:author="严斌" w:date="2023-08-15T09:14:08Z">
          <w:r>
            <w:rPr>
              <w:rFonts w:hint="eastAsia" w:ascii="黑体" w:hAnsi="黑体" w:eastAsia="黑体" w:cs="黑体"/>
              <w:color w:val="auto"/>
              <w:sz w:val="32"/>
              <w:szCs w:val="40"/>
              <w:u w:val="none"/>
              <w:lang w:val="en-US" w:eastAsia="zh-CN"/>
            </w:rPr>
            <w:delText>二</w:delText>
          </w:r>
        </w:del>
      </w:ins>
      <w:ins w:id="954" w:author="Administrator" w:date="2023-08-09T19:56:06Z">
        <w:del w:id="955" w:author="严斌" w:date="2023-08-15T09:14:08Z">
          <w:r>
            <w:rPr>
              <w:rFonts w:hint="eastAsia" w:ascii="黑体" w:hAnsi="黑体" w:eastAsia="黑体" w:cs="黑体"/>
              <w:color w:val="auto"/>
              <w:sz w:val="32"/>
              <w:szCs w:val="40"/>
              <w:u w:val="none"/>
              <w:lang w:val="en-US" w:eastAsia="zh-CN"/>
            </w:rPr>
            <w:delText>章</w:delText>
          </w:r>
        </w:del>
      </w:ins>
      <w:ins w:id="956" w:author="Administrator" w:date="2023-08-09T19:56:07Z">
        <w:del w:id="957" w:author="严斌" w:date="2023-08-15T09:14:08Z">
          <w:r>
            <w:rPr>
              <w:rFonts w:hint="eastAsia" w:ascii="黑体" w:hAnsi="黑体" w:eastAsia="黑体" w:cs="黑体"/>
              <w:color w:val="auto"/>
              <w:sz w:val="32"/>
              <w:szCs w:val="40"/>
              <w:u w:val="none"/>
              <w:lang w:val="en-US" w:eastAsia="zh-CN"/>
            </w:rPr>
            <w:delText xml:space="preserve"> </w:delText>
          </w:r>
        </w:del>
      </w:ins>
      <w:ins w:id="958" w:author="Administrator" w:date="2023-08-09T19:56:09Z">
        <w:del w:id="959" w:author="严斌" w:date="2023-08-15T09:14:08Z">
          <w:r>
            <w:rPr>
              <w:rFonts w:hint="eastAsia" w:ascii="黑体" w:hAnsi="黑体" w:eastAsia="黑体" w:cs="黑体"/>
              <w:color w:val="auto"/>
              <w:sz w:val="32"/>
              <w:szCs w:val="40"/>
              <w:u w:val="none"/>
              <w:lang w:val="en-US" w:eastAsia="zh-CN"/>
            </w:rPr>
            <w:delText xml:space="preserve"> </w:delText>
          </w:r>
        </w:del>
      </w:ins>
      <w:del w:id="960" w:author="严斌" w:date="2023-08-15T09:14:08Z">
        <w:r>
          <w:rPr>
            <w:rFonts w:hint="eastAsia" w:ascii="黑体" w:hAnsi="黑体" w:eastAsia="黑体" w:cs="黑体"/>
            <w:color w:val="auto"/>
            <w:sz w:val="32"/>
            <w:szCs w:val="40"/>
            <w:u w:val="none"/>
            <w:lang w:val="en-US" w:eastAsia="zh-CN"/>
          </w:rPr>
          <w:delText>部门职责</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962" w:author="严斌" w:date="2023-08-15T09:14:08Z"/>
          <w:rFonts w:hint="eastAsia" w:ascii="仿宋_GB2312" w:hAnsi="仿宋_GB2312" w:eastAsia="仿宋_GB2312" w:cs="仿宋_GB2312"/>
          <w:color w:val="auto"/>
          <w:sz w:val="32"/>
          <w:szCs w:val="40"/>
          <w:u w:val="none"/>
          <w:lang w:val="en-US" w:eastAsia="zh-CN"/>
        </w:rPr>
        <w:pPrChange w:id="961"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963" w:author="严斌" w:date="2023-08-15T09:14:08Z">
        <w:r>
          <w:rPr>
            <w:rFonts w:hint="eastAsia" w:ascii="仿宋_GB2312" w:hAnsi="仿宋_GB2312" w:eastAsia="仿宋_GB2312" w:cs="仿宋_GB2312"/>
            <w:b/>
            <w:bCs/>
            <w:color w:val="auto"/>
            <w:sz w:val="32"/>
            <w:szCs w:val="40"/>
            <w:u w:val="none"/>
            <w:lang w:val="en-US" w:eastAsia="zh-CN"/>
            <w:rPrChange w:id="964" w:author="Administrator" w:date="2023-08-11T08:33:14Z">
              <w:rPr>
                <w:rFonts w:hint="eastAsia" w:ascii="仿宋_GB2312" w:hAnsi="仿宋_GB2312" w:eastAsia="仿宋_GB2312" w:cs="仿宋_GB2312"/>
                <w:color w:val="auto"/>
                <w:sz w:val="32"/>
                <w:szCs w:val="40"/>
                <w:u w:val="none"/>
                <w:lang w:val="en-US" w:eastAsia="zh-CN"/>
              </w:rPr>
            </w:rPrChange>
          </w:rPr>
          <w:delText>（一）</w:delText>
        </w:r>
      </w:del>
      <w:ins w:id="965" w:author="Administrator" w:date="2023-08-09T19:56:19Z">
        <w:del w:id="966" w:author="严斌" w:date="2023-08-15T09:14:08Z">
          <w:r>
            <w:rPr>
              <w:rFonts w:hint="eastAsia" w:ascii="仿宋_GB2312" w:hAnsi="仿宋_GB2312" w:eastAsia="仿宋_GB2312" w:cs="仿宋_GB2312"/>
              <w:b/>
              <w:bCs/>
              <w:color w:val="auto"/>
              <w:sz w:val="32"/>
              <w:szCs w:val="40"/>
              <w:u w:val="none"/>
              <w:lang w:val="en-US" w:eastAsia="zh-CN"/>
              <w:rPrChange w:id="967" w:author="Administrator" w:date="2023-08-11T08:33:14Z">
                <w:rPr>
                  <w:rFonts w:hint="eastAsia" w:ascii="仿宋_GB2312" w:hAnsi="仿宋_GB2312" w:eastAsia="仿宋_GB2312" w:cs="仿宋_GB2312"/>
                  <w:color w:val="auto"/>
                  <w:sz w:val="32"/>
                  <w:szCs w:val="40"/>
                  <w:u w:val="none"/>
                  <w:lang w:val="en-US" w:eastAsia="zh-CN"/>
                </w:rPr>
              </w:rPrChange>
            </w:rPr>
            <w:delText>第</w:delText>
          </w:r>
        </w:del>
      </w:ins>
      <w:ins w:id="968" w:author="Administrator" w:date="2023-08-09T19:56:21Z">
        <w:del w:id="969" w:author="严斌" w:date="2023-08-15T09:14:08Z">
          <w:r>
            <w:rPr>
              <w:rFonts w:hint="eastAsia" w:ascii="仿宋_GB2312" w:hAnsi="仿宋_GB2312" w:eastAsia="仿宋_GB2312" w:cs="仿宋_GB2312"/>
              <w:b/>
              <w:bCs/>
              <w:color w:val="auto"/>
              <w:sz w:val="32"/>
              <w:szCs w:val="40"/>
              <w:u w:val="none"/>
              <w:lang w:val="en-US" w:eastAsia="zh-CN"/>
              <w:rPrChange w:id="970" w:author="Administrator" w:date="2023-08-11T08:33:14Z">
                <w:rPr>
                  <w:rFonts w:hint="eastAsia" w:ascii="仿宋_GB2312" w:hAnsi="仿宋_GB2312" w:eastAsia="仿宋_GB2312" w:cs="仿宋_GB2312"/>
                  <w:color w:val="auto"/>
                  <w:sz w:val="32"/>
                  <w:szCs w:val="40"/>
                  <w:u w:val="none"/>
                  <w:lang w:val="en-US" w:eastAsia="zh-CN"/>
                </w:rPr>
              </w:rPrChange>
            </w:rPr>
            <w:delText>四条</w:delText>
          </w:r>
        </w:del>
      </w:ins>
      <w:ins w:id="971" w:author="Administrator" w:date="2023-08-09T19:56:22Z">
        <w:del w:id="972"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973" w:author="严斌" w:date="2023-08-15T09:14:08Z">
        <w:r>
          <w:rPr>
            <w:rFonts w:hint="eastAsia" w:ascii="仿宋_GB2312" w:hAnsi="仿宋_GB2312" w:eastAsia="仿宋_GB2312" w:cs="仿宋_GB2312"/>
            <w:color w:val="auto"/>
            <w:sz w:val="32"/>
            <w:szCs w:val="40"/>
            <w:u w:val="none"/>
            <w:lang w:val="en-US" w:eastAsia="zh-CN"/>
          </w:rPr>
          <w:delText>市财政局负责省级补贴资金的分解转下达，牵头组织预算绩效管理</w:delText>
        </w:r>
      </w:del>
      <w:del w:id="974" w:author="严斌" w:date="2023-08-15T09:14:08Z">
        <w:r>
          <w:rPr>
            <w:rFonts w:hint="eastAsia" w:ascii="仿宋_GB2312" w:hAnsi="仿宋_GB2312" w:eastAsia="仿宋_GB2312" w:cs="仿宋_GB2312"/>
            <w:color w:val="auto"/>
            <w:sz w:val="32"/>
            <w:szCs w:val="40"/>
            <w:highlight w:val="none"/>
            <w:u w:val="none"/>
            <w:lang w:val="en-US" w:eastAsia="zh-CN"/>
          </w:rPr>
          <w:delText>，</w:delText>
        </w:r>
      </w:del>
      <w:del w:id="975" w:author="严斌" w:date="2023-08-15T09:14:08Z">
        <w:r>
          <w:rPr>
            <w:rFonts w:hint="eastAsia" w:ascii="仿宋_GB2312" w:hAnsi="仿宋_GB2312" w:eastAsia="仿宋_GB2312" w:cs="仿宋_GB2312"/>
            <w:color w:val="auto"/>
            <w:sz w:val="32"/>
            <w:szCs w:val="40"/>
            <w:u w:val="none"/>
            <w:lang w:val="en-US" w:eastAsia="zh-CN"/>
          </w:rPr>
          <w:delText>配合市交通运输局开展年度考核自评。根据工作需要，开展省级补贴资金监督和财政评价相关工作。</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977" w:author="严斌" w:date="2023-08-15T09:14:08Z"/>
          <w:rFonts w:hint="eastAsia" w:ascii="仿宋_GB2312" w:hAnsi="仿宋_GB2312" w:eastAsia="仿宋_GB2312" w:cs="仿宋_GB2312"/>
          <w:color w:val="auto"/>
          <w:sz w:val="32"/>
          <w:szCs w:val="40"/>
          <w:highlight w:val="yellow"/>
          <w:u w:val="none"/>
          <w:lang w:val="en-US" w:eastAsia="zh-CN"/>
        </w:rPr>
        <w:pPrChange w:id="976"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978" w:author="Administrator" w:date="2023-08-09T19:56:30Z">
        <w:del w:id="979" w:author="严斌" w:date="2023-08-15T09:14:08Z">
          <w:r>
            <w:rPr>
              <w:rFonts w:hint="eastAsia" w:ascii="仿宋_GB2312" w:hAnsi="仿宋_GB2312" w:eastAsia="仿宋_GB2312" w:cs="仿宋_GB2312"/>
              <w:b/>
              <w:bCs/>
              <w:color w:val="auto"/>
              <w:sz w:val="32"/>
              <w:szCs w:val="40"/>
              <w:u w:val="none"/>
              <w:lang w:val="en-US" w:eastAsia="zh-CN"/>
              <w:rPrChange w:id="980" w:author="Administrator" w:date="2023-08-11T08:33:17Z">
                <w:rPr>
                  <w:rFonts w:hint="eastAsia" w:ascii="仿宋_GB2312" w:hAnsi="仿宋_GB2312" w:eastAsia="仿宋_GB2312" w:cs="仿宋_GB2312"/>
                  <w:color w:val="auto"/>
                  <w:sz w:val="32"/>
                  <w:szCs w:val="40"/>
                  <w:u w:val="none"/>
                  <w:lang w:val="en-US" w:eastAsia="zh-CN"/>
                </w:rPr>
              </w:rPrChange>
            </w:rPr>
            <w:delText>第</w:delText>
          </w:r>
        </w:del>
      </w:ins>
      <w:ins w:id="981" w:author="Administrator" w:date="2023-08-09T19:56:31Z">
        <w:del w:id="982" w:author="严斌" w:date="2023-08-15T09:14:08Z">
          <w:r>
            <w:rPr>
              <w:rFonts w:hint="eastAsia" w:ascii="仿宋_GB2312" w:hAnsi="仿宋_GB2312" w:eastAsia="仿宋_GB2312" w:cs="仿宋_GB2312"/>
              <w:b/>
              <w:bCs/>
              <w:color w:val="auto"/>
              <w:sz w:val="32"/>
              <w:szCs w:val="40"/>
              <w:u w:val="none"/>
              <w:lang w:val="en-US" w:eastAsia="zh-CN"/>
              <w:rPrChange w:id="983" w:author="Administrator" w:date="2023-08-11T08:33:17Z">
                <w:rPr>
                  <w:rFonts w:hint="eastAsia" w:ascii="仿宋_GB2312" w:hAnsi="仿宋_GB2312" w:eastAsia="仿宋_GB2312" w:cs="仿宋_GB2312"/>
                  <w:color w:val="auto"/>
                  <w:sz w:val="32"/>
                  <w:szCs w:val="40"/>
                  <w:u w:val="none"/>
                  <w:lang w:val="en-US" w:eastAsia="zh-CN"/>
                </w:rPr>
              </w:rPrChange>
            </w:rPr>
            <w:delText>五</w:delText>
          </w:r>
        </w:del>
      </w:ins>
      <w:ins w:id="984" w:author="Administrator" w:date="2023-08-09T19:56:32Z">
        <w:del w:id="985" w:author="严斌" w:date="2023-08-15T09:14:08Z">
          <w:r>
            <w:rPr>
              <w:rFonts w:hint="eastAsia" w:ascii="仿宋_GB2312" w:hAnsi="仿宋_GB2312" w:eastAsia="仿宋_GB2312" w:cs="仿宋_GB2312"/>
              <w:b/>
              <w:bCs/>
              <w:color w:val="auto"/>
              <w:sz w:val="32"/>
              <w:szCs w:val="40"/>
              <w:u w:val="none"/>
              <w:lang w:val="en-US" w:eastAsia="zh-CN"/>
              <w:rPrChange w:id="986" w:author="Administrator" w:date="2023-08-11T08:33:17Z">
                <w:rPr>
                  <w:rFonts w:hint="eastAsia" w:ascii="仿宋_GB2312" w:hAnsi="仿宋_GB2312" w:eastAsia="仿宋_GB2312" w:cs="仿宋_GB2312"/>
                  <w:color w:val="auto"/>
                  <w:sz w:val="32"/>
                  <w:szCs w:val="40"/>
                  <w:u w:val="none"/>
                  <w:lang w:val="en-US" w:eastAsia="zh-CN"/>
                </w:rPr>
              </w:rPrChange>
            </w:rPr>
            <w:delText>条</w:delText>
          </w:r>
        </w:del>
      </w:ins>
      <w:ins w:id="987" w:author="Administrator" w:date="2023-08-09T19:56:32Z">
        <w:del w:id="988"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989" w:author="严斌" w:date="2023-08-15T09:14:08Z">
        <w:r>
          <w:rPr>
            <w:rFonts w:hint="eastAsia" w:ascii="仿宋_GB2312" w:hAnsi="仿宋_GB2312" w:eastAsia="仿宋_GB2312" w:cs="仿宋_GB2312"/>
            <w:color w:val="auto"/>
            <w:sz w:val="32"/>
            <w:szCs w:val="40"/>
            <w:u w:val="none"/>
            <w:lang w:val="en-US" w:eastAsia="zh-CN"/>
          </w:rPr>
          <w:delText>（二）市交通运输局负责省级补贴资金的具体使用管理，提出本行政区域内补贴资金分配方案，配合市财政局及时分解转下达省级补贴资金，开展补贴资金年度考核自评，对项目实施和资金使用情况开展全过程预算绩效管理。</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991" w:author="严斌" w:date="2023-08-15T09:14:08Z"/>
          <w:rFonts w:hint="eastAsia" w:ascii="仿宋_GB2312" w:hAnsi="仿宋_GB2312" w:eastAsia="仿宋_GB2312" w:cs="仿宋_GB2312"/>
          <w:color w:val="auto"/>
          <w:sz w:val="32"/>
          <w:szCs w:val="40"/>
          <w:highlight w:val="none"/>
          <w:u w:val="none"/>
          <w:lang w:val="en-US" w:eastAsia="zh-CN"/>
        </w:rPr>
        <w:pPrChange w:id="990"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992" w:author="Administrator" w:date="2023-08-09T19:56:46Z">
        <w:del w:id="993" w:author="严斌" w:date="2023-08-15T09:14:08Z">
          <w:r>
            <w:rPr>
              <w:rFonts w:hint="eastAsia" w:ascii="仿宋_GB2312" w:hAnsi="仿宋_GB2312" w:eastAsia="仿宋_GB2312" w:cs="仿宋_GB2312"/>
              <w:b/>
              <w:bCs/>
              <w:color w:val="auto"/>
              <w:sz w:val="32"/>
              <w:szCs w:val="40"/>
              <w:highlight w:val="none"/>
              <w:u w:val="none"/>
              <w:lang w:val="en-US" w:eastAsia="zh-CN"/>
              <w:rPrChange w:id="994" w:author="Administrator" w:date="2023-08-11T08:33:21Z">
                <w:rPr>
                  <w:rFonts w:hint="eastAsia" w:ascii="仿宋_GB2312" w:hAnsi="仿宋_GB2312" w:eastAsia="仿宋_GB2312" w:cs="仿宋_GB2312"/>
                  <w:color w:val="auto"/>
                  <w:sz w:val="32"/>
                  <w:szCs w:val="40"/>
                  <w:highlight w:val="none"/>
                  <w:u w:val="none"/>
                  <w:lang w:val="en-US" w:eastAsia="zh-CN"/>
                </w:rPr>
              </w:rPrChange>
            </w:rPr>
            <w:delText>第</w:delText>
          </w:r>
        </w:del>
      </w:ins>
      <w:ins w:id="995" w:author="Administrator" w:date="2023-08-09T19:56:47Z">
        <w:del w:id="996" w:author="严斌" w:date="2023-08-15T09:14:08Z">
          <w:r>
            <w:rPr>
              <w:rFonts w:hint="eastAsia" w:ascii="仿宋_GB2312" w:hAnsi="仿宋_GB2312" w:eastAsia="仿宋_GB2312" w:cs="仿宋_GB2312"/>
              <w:b/>
              <w:bCs/>
              <w:color w:val="auto"/>
              <w:sz w:val="32"/>
              <w:szCs w:val="40"/>
              <w:highlight w:val="none"/>
              <w:u w:val="none"/>
              <w:lang w:val="en-US" w:eastAsia="zh-CN"/>
              <w:rPrChange w:id="997" w:author="Administrator" w:date="2023-08-11T08:33:21Z">
                <w:rPr>
                  <w:rFonts w:hint="eastAsia" w:ascii="仿宋_GB2312" w:hAnsi="仿宋_GB2312" w:eastAsia="仿宋_GB2312" w:cs="仿宋_GB2312"/>
                  <w:color w:val="auto"/>
                  <w:sz w:val="32"/>
                  <w:szCs w:val="40"/>
                  <w:highlight w:val="none"/>
                  <w:u w:val="none"/>
                  <w:lang w:val="en-US" w:eastAsia="zh-CN"/>
                </w:rPr>
              </w:rPrChange>
            </w:rPr>
            <w:delText>六条</w:delText>
          </w:r>
        </w:del>
      </w:ins>
      <w:ins w:id="998" w:author="Administrator" w:date="2023-08-09T19:56:48Z">
        <w:del w:id="999" w:author="严斌" w:date="2023-08-15T09:14:08Z">
          <w:r>
            <w:rPr>
              <w:rFonts w:hint="eastAsia" w:ascii="仿宋_GB2312" w:hAnsi="仿宋_GB2312" w:eastAsia="仿宋_GB2312" w:cs="仿宋_GB2312"/>
              <w:color w:val="auto"/>
              <w:sz w:val="32"/>
              <w:szCs w:val="40"/>
              <w:highlight w:val="none"/>
              <w:u w:val="none"/>
              <w:lang w:val="en-US" w:eastAsia="zh-CN"/>
            </w:rPr>
            <w:delText xml:space="preserve"> </w:delText>
          </w:r>
        </w:del>
      </w:ins>
      <w:del w:id="1000" w:author="严斌" w:date="2023-08-15T09:14:08Z">
        <w:r>
          <w:rPr>
            <w:rFonts w:hint="eastAsia" w:ascii="仿宋_GB2312" w:hAnsi="仿宋_GB2312" w:eastAsia="仿宋_GB2312" w:cs="仿宋_GB2312"/>
            <w:color w:val="auto"/>
            <w:sz w:val="32"/>
            <w:szCs w:val="40"/>
            <w:highlight w:val="none"/>
            <w:u w:val="none"/>
            <w:lang w:val="en-US" w:eastAsia="zh-CN"/>
          </w:rPr>
          <w:delText>（三）县级财政部门负责省级补贴资金拨付至补贴对象，牵头组织预算绩效管理，配合县级交通运输主管部门开展年度考核自评。开展省级补贴资金监督检查和财政评价。</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002" w:author="严斌" w:date="2023-08-15T09:14:08Z"/>
          <w:rFonts w:hint="eastAsia" w:ascii="仿宋_GB2312" w:hAnsi="仿宋_GB2312" w:eastAsia="仿宋_GB2312" w:cs="仿宋_GB2312"/>
          <w:i w:val="0"/>
          <w:iCs w:val="0"/>
          <w:color w:val="FF0000"/>
          <w:sz w:val="32"/>
          <w:szCs w:val="40"/>
          <w:u w:val="none"/>
          <w:lang w:val="en-US" w:eastAsia="zh-CN"/>
        </w:rPr>
        <w:pPrChange w:id="1001"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1003" w:author="Administrator" w:date="2023-08-09T19:56:59Z">
        <w:del w:id="1004" w:author="严斌" w:date="2023-08-15T09:14:08Z">
          <w:r>
            <w:rPr>
              <w:rFonts w:hint="eastAsia" w:ascii="仿宋_GB2312" w:hAnsi="仿宋_GB2312" w:eastAsia="仿宋_GB2312" w:cs="仿宋_GB2312"/>
              <w:b/>
              <w:bCs/>
              <w:color w:val="auto"/>
              <w:sz w:val="32"/>
              <w:szCs w:val="40"/>
              <w:highlight w:val="none"/>
              <w:u w:val="none"/>
              <w:lang w:val="en-US" w:eastAsia="zh-CN"/>
              <w:rPrChange w:id="1005" w:author="Administrator" w:date="2023-08-11T08:33:23Z">
                <w:rPr>
                  <w:rFonts w:hint="eastAsia" w:ascii="仿宋_GB2312" w:hAnsi="仿宋_GB2312" w:eastAsia="仿宋_GB2312" w:cs="仿宋_GB2312"/>
                  <w:color w:val="auto"/>
                  <w:sz w:val="32"/>
                  <w:szCs w:val="40"/>
                  <w:highlight w:val="none"/>
                  <w:u w:val="none"/>
                  <w:lang w:val="en-US" w:eastAsia="zh-CN"/>
                </w:rPr>
              </w:rPrChange>
            </w:rPr>
            <w:delText>第</w:delText>
          </w:r>
        </w:del>
      </w:ins>
      <w:ins w:id="1006" w:author="Administrator" w:date="2023-08-09T19:57:00Z">
        <w:del w:id="1007" w:author="严斌" w:date="2023-08-15T09:14:08Z">
          <w:r>
            <w:rPr>
              <w:rFonts w:hint="eastAsia" w:ascii="仿宋_GB2312" w:hAnsi="仿宋_GB2312" w:eastAsia="仿宋_GB2312" w:cs="仿宋_GB2312"/>
              <w:b/>
              <w:bCs/>
              <w:color w:val="auto"/>
              <w:sz w:val="32"/>
              <w:szCs w:val="40"/>
              <w:highlight w:val="none"/>
              <w:u w:val="none"/>
              <w:lang w:val="en-US" w:eastAsia="zh-CN"/>
              <w:rPrChange w:id="1008" w:author="Administrator" w:date="2023-08-11T08:33:23Z">
                <w:rPr>
                  <w:rFonts w:hint="eastAsia" w:ascii="仿宋_GB2312" w:hAnsi="仿宋_GB2312" w:eastAsia="仿宋_GB2312" w:cs="仿宋_GB2312"/>
                  <w:color w:val="auto"/>
                  <w:sz w:val="32"/>
                  <w:szCs w:val="40"/>
                  <w:highlight w:val="none"/>
                  <w:u w:val="none"/>
                  <w:lang w:val="en-US" w:eastAsia="zh-CN"/>
                </w:rPr>
              </w:rPrChange>
            </w:rPr>
            <w:delText>七</w:delText>
          </w:r>
        </w:del>
      </w:ins>
      <w:ins w:id="1009" w:author="Administrator" w:date="2023-08-09T19:57:01Z">
        <w:del w:id="1010" w:author="严斌" w:date="2023-08-15T09:14:08Z">
          <w:r>
            <w:rPr>
              <w:rFonts w:hint="eastAsia" w:ascii="仿宋_GB2312" w:hAnsi="仿宋_GB2312" w:eastAsia="仿宋_GB2312" w:cs="仿宋_GB2312"/>
              <w:b/>
              <w:bCs/>
              <w:color w:val="auto"/>
              <w:sz w:val="32"/>
              <w:szCs w:val="40"/>
              <w:highlight w:val="none"/>
              <w:u w:val="none"/>
              <w:lang w:val="en-US" w:eastAsia="zh-CN"/>
              <w:rPrChange w:id="1011" w:author="Administrator" w:date="2023-08-11T08:33:23Z">
                <w:rPr>
                  <w:rFonts w:hint="eastAsia" w:ascii="仿宋_GB2312" w:hAnsi="仿宋_GB2312" w:eastAsia="仿宋_GB2312" w:cs="仿宋_GB2312"/>
                  <w:color w:val="auto"/>
                  <w:sz w:val="32"/>
                  <w:szCs w:val="40"/>
                  <w:highlight w:val="none"/>
                  <w:u w:val="none"/>
                  <w:lang w:val="en-US" w:eastAsia="zh-CN"/>
                </w:rPr>
              </w:rPrChange>
            </w:rPr>
            <w:delText>条</w:delText>
          </w:r>
        </w:del>
      </w:ins>
      <w:ins w:id="1012" w:author="Administrator" w:date="2023-08-09T19:57:01Z">
        <w:del w:id="1013" w:author="严斌" w:date="2023-08-15T09:14:08Z">
          <w:r>
            <w:rPr>
              <w:rFonts w:hint="eastAsia" w:ascii="仿宋_GB2312" w:hAnsi="仿宋_GB2312" w:eastAsia="仿宋_GB2312" w:cs="仿宋_GB2312"/>
              <w:color w:val="auto"/>
              <w:sz w:val="32"/>
              <w:szCs w:val="40"/>
              <w:highlight w:val="none"/>
              <w:u w:val="none"/>
              <w:lang w:val="en-US" w:eastAsia="zh-CN"/>
            </w:rPr>
            <w:delText xml:space="preserve"> </w:delText>
          </w:r>
        </w:del>
      </w:ins>
      <w:del w:id="1014" w:author="严斌" w:date="2023-08-15T09:14:08Z">
        <w:r>
          <w:rPr>
            <w:rFonts w:hint="eastAsia" w:ascii="仿宋_GB2312" w:hAnsi="仿宋_GB2312" w:eastAsia="仿宋_GB2312" w:cs="仿宋_GB2312"/>
            <w:color w:val="auto"/>
            <w:sz w:val="32"/>
            <w:szCs w:val="40"/>
            <w:highlight w:val="none"/>
            <w:u w:val="none"/>
            <w:lang w:val="en-US" w:eastAsia="zh-CN"/>
          </w:rPr>
          <w:delText>（四）县级交通运输主管部门负责省级补贴资金的具体使用管理，提出本行政区域内补贴资金分配方案，配合同级财政部门拨付省级补贴资金至补贴对象，开展补贴资金年度考核自评，对项目实施和资金使用情况开展全过程预算绩效管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del w:id="1016" w:author="严斌" w:date="2023-08-15T09:14:08Z"/>
          <w:rFonts w:hint="eastAsia" w:ascii="黑体" w:hAnsi="黑体" w:eastAsia="黑体" w:cs="黑体"/>
          <w:color w:val="auto"/>
          <w:sz w:val="32"/>
          <w:szCs w:val="40"/>
          <w:u w:val="none"/>
          <w:lang w:val="en-US" w:eastAsia="zh-CN"/>
        </w:rPr>
        <w:pPrChange w:id="101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pPr>
        </w:pPrChange>
      </w:pPr>
      <w:ins w:id="1017" w:author="Administrator" w:date="2023-08-09T19:57:17Z">
        <w:del w:id="1018" w:author="严斌" w:date="2023-08-15T09:14:08Z">
          <w:r>
            <w:rPr>
              <w:rFonts w:hint="eastAsia" w:ascii="黑体" w:hAnsi="黑体" w:eastAsia="黑体" w:cs="黑体"/>
              <w:color w:val="auto"/>
              <w:sz w:val="32"/>
              <w:szCs w:val="40"/>
              <w:highlight w:val="none"/>
              <w:u w:val="none"/>
              <w:lang w:val="en-US" w:eastAsia="zh-CN"/>
            </w:rPr>
            <w:delText>第三</w:delText>
          </w:r>
        </w:del>
      </w:ins>
      <w:ins w:id="1019" w:author="Administrator" w:date="2023-08-09T19:57:20Z">
        <w:del w:id="1020" w:author="严斌" w:date="2023-08-15T09:14:08Z">
          <w:r>
            <w:rPr>
              <w:rFonts w:hint="eastAsia" w:ascii="黑体" w:hAnsi="黑体" w:eastAsia="黑体" w:cs="黑体"/>
              <w:color w:val="auto"/>
              <w:sz w:val="32"/>
              <w:szCs w:val="40"/>
              <w:highlight w:val="none"/>
              <w:u w:val="none"/>
              <w:lang w:val="en-US" w:eastAsia="zh-CN"/>
            </w:rPr>
            <w:delText xml:space="preserve">章  </w:delText>
          </w:r>
        </w:del>
      </w:ins>
      <w:del w:id="1021" w:author="严斌" w:date="2023-08-15T09:14:08Z">
        <w:r>
          <w:rPr>
            <w:rFonts w:hint="eastAsia" w:ascii="黑体" w:hAnsi="黑体" w:eastAsia="黑体" w:cs="黑体"/>
            <w:color w:val="auto"/>
            <w:sz w:val="32"/>
            <w:szCs w:val="40"/>
            <w:highlight w:val="none"/>
            <w:u w:val="none"/>
            <w:lang w:val="en-US" w:eastAsia="zh-CN"/>
          </w:rPr>
          <w:delText>三、</w:delText>
        </w:r>
      </w:del>
      <w:del w:id="1022" w:author="严斌" w:date="2023-08-15T09:14:08Z">
        <w:r>
          <w:rPr>
            <w:rFonts w:hint="eastAsia" w:ascii="黑体" w:hAnsi="黑体" w:eastAsia="黑体" w:cs="黑体"/>
            <w:color w:val="auto"/>
            <w:sz w:val="32"/>
            <w:szCs w:val="40"/>
            <w:u w:val="none"/>
            <w:lang w:val="en-US" w:eastAsia="zh-CN"/>
          </w:rPr>
          <w:delText>资金使用范围及分配方式</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024" w:author="严斌" w:date="2023-08-15T09:14:08Z"/>
          <w:rFonts w:hint="eastAsia" w:ascii="仿宋_GB2312" w:hAnsi="仿宋_GB2312" w:eastAsia="仿宋_GB2312" w:cs="仿宋_GB2312"/>
          <w:color w:val="auto"/>
          <w:sz w:val="32"/>
          <w:szCs w:val="40"/>
          <w:highlight w:val="none"/>
          <w:u w:val="none"/>
          <w:lang w:val="en-US" w:eastAsia="zh-CN"/>
        </w:rPr>
        <w:pPrChange w:id="1023"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ins w:id="1025" w:author="Administrator" w:date="2023-08-09T19:57:30Z">
        <w:del w:id="1026" w:author="严斌" w:date="2023-08-15T09:14:08Z">
          <w:r>
            <w:rPr>
              <w:rFonts w:hint="eastAsia" w:ascii="仿宋_GB2312" w:hAnsi="仿宋_GB2312" w:eastAsia="仿宋_GB2312" w:cs="仿宋_GB2312"/>
              <w:b/>
              <w:bCs/>
              <w:color w:val="auto"/>
              <w:sz w:val="32"/>
              <w:szCs w:val="40"/>
              <w:highlight w:val="none"/>
              <w:u w:val="none"/>
              <w:lang w:val="en-US" w:eastAsia="zh-CN"/>
              <w:rPrChange w:id="1027" w:author="Administrator" w:date="2023-08-11T08:33:26Z">
                <w:rPr>
                  <w:rFonts w:hint="eastAsia" w:ascii="仿宋_GB2312" w:hAnsi="仿宋_GB2312" w:eastAsia="仿宋_GB2312" w:cs="仿宋_GB2312"/>
                  <w:color w:val="auto"/>
                  <w:sz w:val="32"/>
                  <w:szCs w:val="40"/>
                  <w:highlight w:val="none"/>
                  <w:u w:val="none"/>
                  <w:lang w:val="en-US" w:eastAsia="zh-CN"/>
                </w:rPr>
              </w:rPrChange>
            </w:rPr>
            <w:delText>第</w:delText>
          </w:r>
        </w:del>
      </w:ins>
      <w:ins w:id="1028" w:author="Administrator" w:date="2023-08-09T19:57:33Z">
        <w:del w:id="1029" w:author="严斌" w:date="2023-08-15T09:14:08Z">
          <w:r>
            <w:rPr>
              <w:rFonts w:hint="eastAsia" w:ascii="仿宋_GB2312" w:hAnsi="仿宋_GB2312" w:eastAsia="仿宋_GB2312" w:cs="仿宋_GB2312"/>
              <w:b/>
              <w:bCs/>
              <w:color w:val="auto"/>
              <w:sz w:val="32"/>
              <w:szCs w:val="40"/>
              <w:highlight w:val="none"/>
              <w:u w:val="none"/>
              <w:lang w:val="en-US" w:eastAsia="zh-CN"/>
              <w:rPrChange w:id="1030" w:author="Administrator" w:date="2023-08-11T08:33:26Z">
                <w:rPr>
                  <w:rFonts w:hint="eastAsia" w:ascii="仿宋_GB2312" w:hAnsi="仿宋_GB2312" w:eastAsia="仿宋_GB2312" w:cs="仿宋_GB2312"/>
                  <w:color w:val="auto"/>
                  <w:sz w:val="32"/>
                  <w:szCs w:val="40"/>
                  <w:highlight w:val="none"/>
                  <w:u w:val="none"/>
                  <w:lang w:val="en-US" w:eastAsia="zh-CN"/>
                </w:rPr>
              </w:rPrChange>
            </w:rPr>
            <w:delText>八</w:delText>
          </w:r>
        </w:del>
      </w:ins>
      <w:ins w:id="1031" w:author="Administrator" w:date="2023-08-09T19:57:34Z">
        <w:del w:id="1032" w:author="严斌" w:date="2023-08-15T09:14:08Z">
          <w:r>
            <w:rPr>
              <w:rFonts w:hint="eastAsia" w:ascii="仿宋_GB2312" w:hAnsi="仿宋_GB2312" w:eastAsia="仿宋_GB2312" w:cs="仿宋_GB2312"/>
              <w:b/>
              <w:bCs/>
              <w:color w:val="auto"/>
              <w:sz w:val="32"/>
              <w:szCs w:val="40"/>
              <w:highlight w:val="none"/>
              <w:u w:val="none"/>
              <w:lang w:val="en-US" w:eastAsia="zh-CN"/>
              <w:rPrChange w:id="1033" w:author="Administrator" w:date="2023-08-11T08:33:26Z">
                <w:rPr>
                  <w:rFonts w:hint="eastAsia" w:ascii="仿宋_GB2312" w:hAnsi="仿宋_GB2312" w:eastAsia="仿宋_GB2312" w:cs="仿宋_GB2312"/>
                  <w:color w:val="auto"/>
                  <w:sz w:val="32"/>
                  <w:szCs w:val="40"/>
                  <w:highlight w:val="none"/>
                  <w:u w:val="none"/>
                  <w:lang w:val="en-US" w:eastAsia="zh-CN"/>
                </w:rPr>
              </w:rPrChange>
            </w:rPr>
            <w:delText>条</w:delText>
          </w:r>
        </w:del>
      </w:ins>
      <w:ins w:id="1034" w:author="Administrator" w:date="2023-08-09T19:57:35Z">
        <w:del w:id="1035" w:author="严斌" w:date="2023-08-15T09:14:08Z">
          <w:r>
            <w:rPr>
              <w:rFonts w:hint="eastAsia" w:ascii="仿宋_GB2312" w:hAnsi="仿宋_GB2312" w:eastAsia="仿宋_GB2312" w:cs="仿宋_GB2312"/>
              <w:color w:val="auto"/>
              <w:sz w:val="32"/>
              <w:szCs w:val="40"/>
              <w:highlight w:val="none"/>
              <w:u w:val="none"/>
              <w:lang w:val="en-US" w:eastAsia="zh-CN"/>
            </w:rPr>
            <w:delText xml:space="preserve"> </w:delText>
          </w:r>
        </w:del>
      </w:ins>
      <w:del w:id="1036" w:author="严斌" w:date="2023-08-15T09:14:08Z">
        <w:r>
          <w:rPr>
            <w:rFonts w:hint="eastAsia" w:ascii="仿宋_GB2312" w:hAnsi="仿宋_GB2312" w:eastAsia="仿宋_GB2312" w:cs="仿宋_GB2312"/>
            <w:color w:val="auto"/>
            <w:sz w:val="32"/>
            <w:szCs w:val="40"/>
            <w:highlight w:val="none"/>
            <w:u w:val="none"/>
            <w:lang w:val="en-US" w:eastAsia="zh-CN"/>
          </w:rPr>
          <w:delText>（一）补贴资金包括农村道路客运涨价补贴资金和城市交通发展奖励涨价补贴资金。</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038" w:author="严斌" w:date="2023-08-15T09:14:08Z"/>
          <w:rFonts w:hint="eastAsia" w:ascii="仿宋_GB2312" w:hAnsi="仿宋_GB2312" w:eastAsia="仿宋_GB2312" w:cs="仿宋_GB2312"/>
          <w:color w:val="auto"/>
          <w:sz w:val="32"/>
          <w:szCs w:val="40"/>
          <w:highlight w:val="none"/>
          <w:u w:val="none"/>
          <w:lang w:val="en-US" w:eastAsia="zh-CN"/>
        </w:rPr>
        <w:pPrChange w:id="103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039" w:author="严斌" w:date="2023-08-15T09:14:08Z">
        <w:r>
          <w:rPr>
            <w:rFonts w:hint="eastAsia" w:ascii="仿宋_GB2312" w:hAnsi="仿宋_GB2312" w:eastAsia="仿宋_GB2312" w:cs="仿宋_GB2312"/>
            <w:color w:val="auto"/>
            <w:sz w:val="32"/>
            <w:szCs w:val="40"/>
            <w:highlight w:val="none"/>
            <w:u w:val="none"/>
            <w:lang w:val="en-US" w:eastAsia="zh-CN"/>
          </w:rPr>
          <w:delText>1.</w:delText>
        </w:r>
      </w:del>
      <w:ins w:id="1040" w:author="Administrator" w:date="2023-08-09T19:57:44Z">
        <w:del w:id="1041" w:author="严斌" w:date="2023-08-15T09:14:08Z">
          <w:r>
            <w:rPr>
              <w:rFonts w:hint="eastAsia" w:ascii="仿宋_GB2312" w:hAnsi="仿宋_GB2312" w:eastAsia="仿宋_GB2312" w:cs="仿宋_GB2312"/>
              <w:color w:val="auto"/>
              <w:sz w:val="32"/>
              <w:szCs w:val="40"/>
              <w:highlight w:val="none"/>
              <w:u w:val="none"/>
              <w:lang w:val="en-US" w:eastAsia="zh-CN"/>
            </w:rPr>
            <w:delText>（</w:delText>
          </w:r>
        </w:del>
      </w:ins>
      <w:ins w:id="1042" w:author="Administrator" w:date="2023-08-09T19:57:46Z">
        <w:del w:id="1043" w:author="严斌" w:date="2023-08-15T09:14:08Z">
          <w:r>
            <w:rPr>
              <w:rFonts w:hint="eastAsia" w:ascii="仿宋_GB2312" w:hAnsi="仿宋_GB2312" w:eastAsia="仿宋_GB2312" w:cs="仿宋_GB2312"/>
              <w:color w:val="auto"/>
              <w:sz w:val="32"/>
              <w:szCs w:val="40"/>
              <w:highlight w:val="none"/>
              <w:u w:val="none"/>
              <w:lang w:val="en-US" w:eastAsia="zh-CN"/>
            </w:rPr>
            <w:delText>一</w:delText>
          </w:r>
        </w:del>
      </w:ins>
      <w:ins w:id="1044" w:author="Administrator" w:date="2023-08-09T19:57:44Z">
        <w:del w:id="1045" w:author="严斌" w:date="2023-08-15T09:14:08Z">
          <w:r>
            <w:rPr>
              <w:rFonts w:hint="eastAsia" w:ascii="仿宋_GB2312" w:hAnsi="仿宋_GB2312" w:eastAsia="仿宋_GB2312" w:cs="仿宋_GB2312"/>
              <w:color w:val="auto"/>
              <w:sz w:val="32"/>
              <w:szCs w:val="40"/>
              <w:highlight w:val="none"/>
              <w:u w:val="none"/>
              <w:lang w:val="en-US" w:eastAsia="zh-CN"/>
            </w:rPr>
            <w:delText>）</w:delText>
          </w:r>
        </w:del>
      </w:ins>
      <w:del w:id="1046" w:author="严斌" w:date="2023-08-15T09:14:08Z">
        <w:r>
          <w:rPr>
            <w:rFonts w:hint="eastAsia" w:ascii="仿宋_GB2312" w:hAnsi="仿宋_GB2312" w:eastAsia="仿宋_GB2312" w:cs="仿宋_GB2312"/>
            <w:color w:val="auto"/>
            <w:sz w:val="32"/>
            <w:szCs w:val="40"/>
            <w:highlight w:val="none"/>
            <w:u w:val="none"/>
            <w:lang w:val="en-US" w:eastAsia="zh-CN"/>
          </w:rPr>
          <w:delText>农村道路客运涨价补贴资金。主要用于：</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048" w:author="严斌" w:date="2023-08-15T09:14:08Z"/>
          <w:rFonts w:hint="eastAsia" w:ascii="仿宋_GB2312" w:hAnsi="仿宋_GB2312" w:eastAsia="仿宋_GB2312" w:cs="仿宋_GB2312"/>
          <w:color w:val="auto"/>
          <w:sz w:val="32"/>
          <w:szCs w:val="40"/>
          <w:highlight w:val="none"/>
          <w:u w:val="none"/>
          <w:lang w:val="en-US" w:eastAsia="zh-CN"/>
        </w:rPr>
        <w:pPrChange w:id="104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049" w:author="严斌" w:date="2023-08-15T09:14:08Z">
        <w:r>
          <w:rPr>
            <w:rFonts w:hint="default" w:ascii="仿宋_GB2312" w:hAnsi="仿宋_GB2312" w:eastAsia="仿宋_GB2312" w:cs="仿宋_GB2312"/>
            <w:color w:val="auto"/>
            <w:sz w:val="32"/>
            <w:szCs w:val="40"/>
            <w:highlight w:val="none"/>
            <w:u w:val="none"/>
            <w:lang w:val="en-US" w:eastAsia="zh-CN"/>
          </w:rPr>
          <w:delText>（1）</w:delText>
        </w:r>
      </w:del>
      <w:ins w:id="1050" w:author="Administrator" w:date="2023-08-09T19:57:51Z">
        <w:del w:id="1051" w:author="严斌" w:date="2023-08-15T09:14:08Z">
          <w:r>
            <w:rPr>
              <w:rFonts w:hint="eastAsia" w:ascii="仿宋_GB2312" w:hAnsi="仿宋_GB2312" w:eastAsia="仿宋_GB2312" w:cs="仿宋_GB2312"/>
              <w:color w:val="auto"/>
              <w:sz w:val="32"/>
              <w:szCs w:val="40"/>
              <w:highlight w:val="none"/>
              <w:u w:val="none"/>
              <w:lang w:val="en-US" w:eastAsia="zh-CN"/>
            </w:rPr>
            <w:delText>1.</w:delText>
          </w:r>
        </w:del>
      </w:ins>
      <w:del w:id="1052" w:author="严斌" w:date="2023-08-15T09:14:08Z">
        <w:r>
          <w:rPr>
            <w:rFonts w:hint="eastAsia" w:ascii="仿宋_GB2312" w:hAnsi="仿宋_GB2312" w:eastAsia="仿宋_GB2312" w:cs="仿宋_GB2312"/>
            <w:color w:val="auto"/>
            <w:sz w:val="32"/>
            <w:szCs w:val="40"/>
            <w:highlight w:val="none"/>
            <w:u w:val="none"/>
            <w:lang w:val="en-US" w:eastAsia="zh-CN"/>
          </w:rPr>
          <w:delText>农村道路客运发展：包括农村道路客运车辆</w:delText>
        </w:r>
      </w:del>
      <w:del w:id="1053" w:author="严斌" w:date="2023-08-15T09:14:08Z">
        <w:r>
          <w:rPr>
            <w:rFonts w:hint="eastAsia" w:ascii="仿宋_GB2312" w:hAnsi="仿宋_GB2312" w:eastAsia="仿宋_GB2312" w:cs="仿宋_GB2312"/>
            <w:color w:val="FF0000"/>
            <w:sz w:val="32"/>
            <w:szCs w:val="40"/>
            <w:highlight w:val="none"/>
            <w:u w:val="single"/>
            <w:lang w:val="en-US" w:eastAsia="zh-CN"/>
            <w:rPrChange w:id="1054" w:author="Administrator" w:date="2023-08-09T20:01:02Z">
              <w:rPr>
                <w:rFonts w:hint="eastAsia" w:ascii="仿宋_GB2312" w:hAnsi="仿宋_GB2312" w:eastAsia="仿宋_GB2312" w:cs="仿宋_GB2312"/>
                <w:color w:val="auto"/>
                <w:sz w:val="32"/>
                <w:szCs w:val="40"/>
                <w:highlight w:val="none"/>
                <w:u w:val="none"/>
                <w:lang w:val="en-US" w:eastAsia="zh-CN"/>
              </w:rPr>
            </w:rPrChange>
          </w:rPr>
          <w:delText>（含承担通建制村任务的城乡公交车）</w:delText>
        </w:r>
      </w:del>
      <w:del w:id="1055" w:author="严斌" w:date="2023-08-15T09:14:08Z">
        <w:r>
          <w:rPr>
            <w:rFonts w:hint="eastAsia" w:ascii="仿宋_GB2312" w:hAnsi="仿宋_GB2312" w:eastAsia="仿宋_GB2312" w:cs="仿宋_GB2312"/>
            <w:color w:val="auto"/>
            <w:sz w:val="32"/>
            <w:szCs w:val="40"/>
            <w:highlight w:val="none"/>
            <w:u w:val="none"/>
            <w:lang w:val="en-US" w:eastAsia="zh-CN"/>
          </w:rPr>
          <w:delText>的购置、运营、信息化等补贴；</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057" w:author="严斌" w:date="2023-08-15T09:14:08Z"/>
          <w:rFonts w:hint="eastAsia" w:ascii="仿宋_GB2312" w:hAnsi="仿宋_GB2312" w:eastAsia="仿宋_GB2312" w:cs="仿宋_GB2312"/>
          <w:color w:val="auto"/>
          <w:sz w:val="32"/>
          <w:szCs w:val="40"/>
          <w:highlight w:val="none"/>
          <w:u w:val="none"/>
          <w:lang w:val="en-US" w:eastAsia="zh-CN"/>
        </w:rPr>
        <w:pPrChange w:id="1056"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058" w:author="严斌" w:date="2023-08-15T09:14:08Z">
        <w:r>
          <w:rPr>
            <w:rFonts w:hint="default" w:ascii="仿宋_GB2312" w:hAnsi="仿宋_GB2312" w:eastAsia="仿宋_GB2312" w:cs="仿宋_GB2312"/>
            <w:color w:val="auto"/>
            <w:sz w:val="32"/>
            <w:szCs w:val="40"/>
            <w:highlight w:val="none"/>
            <w:u w:val="none"/>
            <w:lang w:val="en-US" w:eastAsia="zh-CN"/>
          </w:rPr>
          <w:delText>（2）</w:delText>
        </w:r>
      </w:del>
      <w:ins w:id="1059" w:author="Administrator" w:date="2023-08-09T20:01:07Z">
        <w:del w:id="1060" w:author="严斌" w:date="2023-08-15T09:14:08Z">
          <w:r>
            <w:rPr>
              <w:rFonts w:hint="eastAsia" w:ascii="仿宋_GB2312" w:hAnsi="仿宋_GB2312" w:eastAsia="仿宋_GB2312" w:cs="仿宋_GB2312"/>
              <w:color w:val="auto"/>
              <w:sz w:val="32"/>
              <w:szCs w:val="40"/>
              <w:highlight w:val="none"/>
              <w:u w:val="none"/>
              <w:lang w:val="en-US" w:eastAsia="zh-CN"/>
            </w:rPr>
            <w:delText>2</w:delText>
          </w:r>
        </w:del>
      </w:ins>
      <w:ins w:id="1061" w:author="Administrator" w:date="2023-08-09T20:01:08Z">
        <w:del w:id="1062" w:author="严斌" w:date="2023-08-15T09:14:08Z">
          <w:r>
            <w:rPr>
              <w:rFonts w:hint="eastAsia" w:ascii="仿宋_GB2312" w:hAnsi="仿宋_GB2312" w:eastAsia="仿宋_GB2312" w:cs="仿宋_GB2312"/>
              <w:color w:val="auto"/>
              <w:sz w:val="32"/>
              <w:szCs w:val="40"/>
              <w:highlight w:val="none"/>
              <w:u w:val="none"/>
              <w:lang w:val="en-US" w:eastAsia="zh-CN"/>
            </w:rPr>
            <w:delText>.</w:delText>
          </w:r>
        </w:del>
      </w:ins>
      <w:del w:id="1063" w:author="严斌" w:date="2023-08-15T09:14:08Z">
        <w:r>
          <w:rPr>
            <w:rFonts w:hint="eastAsia" w:ascii="仿宋_GB2312" w:hAnsi="仿宋_GB2312" w:eastAsia="仿宋_GB2312" w:cs="仿宋_GB2312"/>
            <w:color w:val="auto"/>
            <w:sz w:val="32"/>
            <w:szCs w:val="40"/>
            <w:highlight w:val="none"/>
            <w:u w:val="none"/>
            <w:lang w:val="en-US" w:eastAsia="zh-CN"/>
          </w:rPr>
          <w:delText>农村客运站点发展：包括乡镇综合运输服务站新、改建及运营，港湾式客运站新建，客货邮融合发展等补贴；</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065" w:author="严斌" w:date="2023-08-15T09:14:08Z"/>
          <w:rFonts w:hint="eastAsia" w:ascii="仿宋_GB2312" w:hAnsi="仿宋_GB2312" w:eastAsia="仿宋_GB2312" w:cs="仿宋_GB2312"/>
          <w:color w:val="auto"/>
          <w:sz w:val="32"/>
          <w:szCs w:val="40"/>
          <w:highlight w:val="none"/>
          <w:u w:val="none"/>
          <w:lang w:val="en-US" w:eastAsia="zh-CN"/>
        </w:rPr>
        <w:pPrChange w:id="1064"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066" w:author="严斌" w:date="2023-08-15T09:14:08Z">
        <w:r>
          <w:rPr>
            <w:rFonts w:hint="default" w:ascii="仿宋_GB2312" w:hAnsi="仿宋_GB2312" w:eastAsia="仿宋_GB2312" w:cs="仿宋_GB2312"/>
            <w:color w:val="auto"/>
            <w:sz w:val="32"/>
            <w:szCs w:val="40"/>
            <w:highlight w:val="none"/>
            <w:u w:val="none"/>
            <w:lang w:val="en-US" w:eastAsia="zh-CN"/>
          </w:rPr>
          <w:delText>（3）</w:delText>
        </w:r>
      </w:del>
      <w:ins w:id="1067" w:author="Administrator" w:date="2023-08-09T20:01:11Z">
        <w:del w:id="1068" w:author="严斌" w:date="2023-08-15T09:14:08Z">
          <w:r>
            <w:rPr>
              <w:rFonts w:hint="eastAsia" w:ascii="仿宋_GB2312" w:hAnsi="仿宋_GB2312" w:eastAsia="仿宋_GB2312" w:cs="仿宋_GB2312"/>
              <w:color w:val="auto"/>
              <w:sz w:val="32"/>
              <w:szCs w:val="40"/>
              <w:highlight w:val="none"/>
              <w:u w:val="none"/>
              <w:lang w:val="en-US" w:eastAsia="zh-CN"/>
            </w:rPr>
            <w:delText>3.</w:delText>
          </w:r>
        </w:del>
      </w:ins>
      <w:del w:id="1069" w:author="严斌" w:date="2023-08-15T09:14:08Z">
        <w:r>
          <w:rPr>
            <w:rFonts w:hint="eastAsia" w:ascii="仿宋_GB2312" w:hAnsi="仿宋_GB2312" w:eastAsia="仿宋_GB2312" w:cs="仿宋_GB2312"/>
            <w:color w:val="auto"/>
            <w:sz w:val="32"/>
            <w:szCs w:val="40"/>
            <w:highlight w:val="none"/>
            <w:u w:val="none"/>
            <w:lang w:val="en-US" w:eastAsia="zh-CN"/>
          </w:rPr>
          <w:delText>等级客运站发展：包括等级客运站新、改建与运营补贴。</w:delText>
        </w:r>
      </w:del>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del w:id="1071" w:author="严斌" w:date="2023-08-15T09:14:08Z"/>
          <w:rFonts w:hint="eastAsia"/>
          <w:color w:val="auto"/>
          <w:highlight w:val="none"/>
          <w:lang w:val="en-US" w:eastAsia="zh-CN"/>
        </w:rPr>
        <w:pPrChange w:id="1070" w:author="Administrator" w:date="2023-08-10T17:01:38Z">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pPr>
        </w:pPrChange>
      </w:pPr>
      <w:del w:id="1072" w:author="严斌" w:date="2023-08-15T09:14:08Z">
        <w:r>
          <w:rPr>
            <w:rFonts w:hint="eastAsia"/>
            <w:color w:val="auto"/>
            <w:highlight w:val="none"/>
            <w:lang w:val="en-US" w:eastAsia="zh-CN"/>
          </w:rPr>
          <w:delText>2.</w:delText>
        </w:r>
      </w:del>
      <w:ins w:id="1073" w:author="Administrator" w:date="2023-08-09T20:05:52Z">
        <w:del w:id="1074" w:author="严斌" w:date="2023-08-15T09:14:08Z">
          <w:r>
            <w:rPr>
              <w:rFonts w:hint="eastAsia"/>
              <w:color w:val="auto"/>
              <w:highlight w:val="none"/>
              <w:lang w:val="en-US" w:eastAsia="zh-CN"/>
            </w:rPr>
            <w:delText>（</w:delText>
          </w:r>
        </w:del>
      </w:ins>
      <w:ins w:id="1075" w:author="Administrator" w:date="2023-08-09T20:05:53Z">
        <w:del w:id="1076" w:author="严斌" w:date="2023-08-15T09:14:08Z">
          <w:r>
            <w:rPr>
              <w:rFonts w:hint="eastAsia"/>
              <w:color w:val="auto"/>
              <w:highlight w:val="none"/>
              <w:lang w:val="en-US" w:eastAsia="zh-CN"/>
            </w:rPr>
            <w:delText>二</w:delText>
          </w:r>
        </w:del>
      </w:ins>
      <w:ins w:id="1077" w:author="Administrator" w:date="2023-08-09T20:05:52Z">
        <w:del w:id="1078" w:author="严斌" w:date="2023-08-15T09:14:08Z">
          <w:r>
            <w:rPr>
              <w:rFonts w:hint="eastAsia"/>
              <w:color w:val="auto"/>
              <w:highlight w:val="none"/>
              <w:lang w:val="en-US" w:eastAsia="zh-CN"/>
            </w:rPr>
            <w:delText>）</w:delText>
          </w:r>
        </w:del>
      </w:ins>
      <w:del w:id="1079" w:author="严斌" w:date="2023-08-15T09:14:08Z">
        <w:r>
          <w:rPr>
            <w:rFonts w:hint="eastAsia"/>
            <w:color w:val="auto"/>
            <w:highlight w:val="none"/>
            <w:lang w:val="en-US" w:eastAsia="zh-CN"/>
          </w:rPr>
          <w:delText>城市交通发展奖励涨价补贴资金。主要用于：</w:delText>
        </w:r>
      </w:del>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del w:id="1081" w:author="严斌" w:date="2023-08-15T09:14:08Z"/>
          <w:rFonts w:hint="eastAsia"/>
          <w:color w:val="auto"/>
          <w:highlight w:val="none"/>
          <w:lang w:val="en-US" w:eastAsia="zh-CN"/>
        </w:rPr>
        <w:pPrChange w:id="1080" w:author="Administrator" w:date="2023-08-10T17:01:38Z">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pPr>
        </w:pPrChange>
      </w:pPr>
      <w:del w:id="1082" w:author="严斌" w:date="2023-08-15T09:14:08Z">
        <w:r>
          <w:rPr>
            <w:rFonts w:hint="default"/>
            <w:color w:val="auto"/>
            <w:highlight w:val="none"/>
            <w:lang w:val="en-US" w:eastAsia="zh-CN"/>
          </w:rPr>
          <w:delText>（1）</w:delText>
        </w:r>
      </w:del>
      <w:ins w:id="1083" w:author="Administrator" w:date="2023-08-09T20:10:10Z">
        <w:del w:id="1084" w:author="严斌" w:date="2023-08-15T09:14:08Z">
          <w:r>
            <w:rPr>
              <w:rFonts w:hint="eastAsia"/>
              <w:color w:val="auto"/>
              <w:highlight w:val="none"/>
              <w:lang w:val="en-US" w:eastAsia="zh-CN"/>
            </w:rPr>
            <w:delText>1.</w:delText>
          </w:r>
        </w:del>
      </w:ins>
      <w:del w:id="1085" w:author="严斌" w:date="2023-08-15T09:14:08Z">
        <w:r>
          <w:rPr>
            <w:rFonts w:hint="eastAsia"/>
            <w:color w:val="auto"/>
            <w:highlight w:val="none"/>
            <w:lang w:val="en-US" w:eastAsia="zh-CN"/>
          </w:rPr>
          <w:delText>城市新能源公交车运营补贴；</w:delText>
        </w:r>
      </w:del>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del w:id="1087" w:author="严斌" w:date="2023-08-15T09:14:08Z"/>
          <w:rFonts w:hint="eastAsia"/>
          <w:color w:val="auto"/>
          <w:highlight w:val="none"/>
          <w:lang w:val="en-US" w:eastAsia="zh-CN"/>
        </w:rPr>
        <w:pPrChange w:id="1086" w:author="Administrator" w:date="2023-08-10T17:01:38Z">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pPr>
        </w:pPrChange>
      </w:pPr>
      <w:del w:id="1088" w:author="严斌" w:date="2023-08-15T09:14:08Z">
        <w:r>
          <w:rPr>
            <w:rFonts w:hint="default"/>
            <w:color w:val="auto"/>
            <w:highlight w:val="none"/>
            <w:lang w:val="en-US" w:eastAsia="zh-CN"/>
          </w:rPr>
          <w:delText>（2）</w:delText>
        </w:r>
      </w:del>
      <w:ins w:id="1089" w:author="Administrator" w:date="2023-08-09T20:10:13Z">
        <w:del w:id="1090" w:author="严斌" w:date="2023-08-15T09:14:08Z">
          <w:r>
            <w:rPr>
              <w:rFonts w:hint="eastAsia"/>
              <w:color w:val="auto"/>
              <w:highlight w:val="none"/>
              <w:lang w:val="en-US" w:eastAsia="zh-CN"/>
            </w:rPr>
            <w:delText>2</w:delText>
          </w:r>
        </w:del>
      </w:ins>
      <w:ins w:id="1091" w:author="Administrator" w:date="2023-08-09T20:10:14Z">
        <w:del w:id="1092" w:author="严斌" w:date="2023-08-15T09:14:08Z">
          <w:r>
            <w:rPr>
              <w:rFonts w:hint="eastAsia"/>
              <w:color w:val="auto"/>
              <w:highlight w:val="none"/>
              <w:lang w:val="en-US" w:eastAsia="zh-CN"/>
            </w:rPr>
            <w:delText>.</w:delText>
          </w:r>
        </w:del>
      </w:ins>
      <w:del w:id="1093" w:author="严斌" w:date="2023-08-15T09:14:08Z">
        <w:r>
          <w:rPr>
            <w:rFonts w:hint="eastAsia"/>
            <w:color w:val="auto"/>
            <w:highlight w:val="none"/>
            <w:lang w:val="en-US" w:eastAsia="zh-CN"/>
          </w:rPr>
          <w:delText>出租车电动化补贴；</w:delText>
        </w:r>
      </w:del>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del w:id="1095" w:author="严斌" w:date="2023-08-15T09:14:08Z"/>
          <w:rFonts w:hint="eastAsia"/>
          <w:color w:val="auto"/>
          <w:highlight w:val="none"/>
          <w:lang w:val="en-US" w:eastAsia="zh-CN"/>
        </w:rPr>
        <w:pPrChange w:id="1094" w:author="Administrator" w:date="2023-08-10T17:01:38Z">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pPr>
        </w:pPrChange>
      </w:pPr>
      <w:del w:id="1096" w:author="严斌" w:date="2023-08-15T09:14:08Z">
        <w:r>
          <w:rPr>
            <w:rFonts w:hint="default"/>
            <w:color w:val="auto"/>
            <w:highlight w:val="none"/>
            <w:lang w:val="en-US" w:eastAsia="zh-CN"/>
          </w:rPr>
          <w:delText>（3）</w:delText>
        </w:r>
      </w:del>
      <w:ins w:id="1097" w:author="Administrator" w:date="2023-08-09T20:10:16Z">
        <w:del w:id="1098" w:author="严斌" w:date="2023-08-15T09:14:08Z">
          <w:r>
            <w:rPr>
              <w:rFonts w:hint="eastAsia"/>
              <w:color w:val="auto"/>
              <w:highlight w:val="none"/>
              <w:lang w:val="en-US" w:eastAsia="zh-CN"/>
            </w:rPr>
            <w:delText>3.</w:delText>
          </w:r>
        </w:del>
      </w:ins>
      <w:del w:id="1099" w:author="严斌" w:date="2023-08-15T09:14:08Z">
        <w:r>
          <w:rPr>
            <w:rFonts w:hint="eastAsia"/>
            <w:color w:val="auto"/>
            <w:highlight w:val="none"/>
            <w:lang w:val="en-US" w:eastAsia="zh-CN"/>
          </w:rPr>
          <w:delText>国家公交都市建设示范城市专项奖励；</w:delText>
        </w:r>
      </w:del>
    </w:p>
    <w:p>
      <w:pPr>
        <w:pStyle w:val="3"/>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del w:id="1101" w:author="严斌" w:date="2023-08-15T09:14:08Z"/>
          <w:rFonts w:hint="eastAsia"/>
          <w:color w:val="auto"/>
          <w:highlight w:val="none"/>
          <w:lang w:val="en-US" w:eastAsia="zh-CN"/>
        </w:rPr>
        <w:pPrChange w:id="1100" w:author="Administrator" w:date="2023-08-10T17:01:38Z">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pPr>
        </w:pPrChange>
      </w:pPr>
      <w:del w:id="1102" w:author="严斌" w:date="2023-08-15T09:14:08Z">
        <w:r>
          <w:rPr>
            <w:rFonts w:hint="default"/>
            <w:color w:val="auto"/>
            <w:highlight w:val="none"/>
            <w:lang w:val="en-US" w:eastAsia="zh-CN"/>
          </w:rPr>
          <w:delText>（4）</w:delText>
        </w:r>
      </w:del>
      <w:ins w:id="1103" w:author="Administrator" w:date="2023-08-09T20:10:20Z">
        <w:del w:id="1104" w:author="严斌" w:date="2023-08-15T09:14:08Z">
          <w:r>
            <w:rPr>
              <w:rFonts w:hint="eastAsia"/>
              <w:color w:val="auto"/>
              <w:highlight w:val="none"/>
              <w:lang w:val="en-US" w:eastAsia="zh-CN"/>
            </w:rPr>
            <w:delText>4.</w:delText>
          </w:r>
        </w:del>
      </w:ins>
      <w:del w:id="1105" w:author="严斌" w:date="2023-08-15T09:14:08Z">
        <w:r>
          <w:rPr>
            <w:rFonts w:hint="eastAsia"/>
            <w:color w:val="auto"/>
            <w:highlight w:val="none"/>
            <w:lang w:val="en-US" w:eastAsia="zh-CN"/>
          </w:rPr>
          <w:delText>绿色货运配送示范城市专项奖励：包括全国或省级绿色货运配送示范城市的应急物资中转站建设、物流集散中心建设、末端配送网点建设、新能源电动货车购置、城市配送智能信息系统建设、智慧物流物联网设备购置等补贴。</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107" w:author="严斌" w:date="2023-08-15T09:14:08Z"/>
          <w:rFonts w:hint="eastAsia" w:ascii="仿宋_GB2312" w:eastAsia="仿宋_GB2312"/>
          <w:color w:val="auto"/>
          <w:sz w:val="32"/>
          <w:szCs w:val="32"/>
          <w:u w:val="none"/>
          <w:lang w:eastAsia="zh-CN"/>
        </w:rPr>
        <w:pPrChange w:id="1106"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108" w:author="严斌" w:date="2023-08-15T09:14:08Z">
        <w:r>
          <w:rPr>
            <w:rFonts w:hint="eastAsia" w:ascii="仿宋_GB2312" w:hAnsi="仿宋_GB2312" w:eastAsia="仿宋_GB2312" w:cs="仿宋_GB2312"/>
            <w:b/>
            <w:bCs/>
            <w:color w:val="auto"/>
            <w:sz w:val="32"/>
            <w:szCs w:val="40"/>
            <w:u w:val="none"/>
            <w:lang w:val="en-US" w:eastAsia="zh-CN"/>
            <w:rPrChange w:id="1109" w:author="Administrator" w:date="2023-08-11T08:33:30Z">
              <w:rPr>
                <w:rFonts w:hint="eastAsia" w:ascii="仿宋_GB2312" w:hAnsi="仿宋_GB2312" w:eastAsia="仿宋_GB2312" w:cs="仿宋_GB2312"/>
                <w:color w:val="auto"/>
                <w:sz w:val="32"/>
                <w:szCs w:val="40"/>
                <w:u w:val="none"/>
                <w:lang w:val="en-US" w:eastAsia="zh-CN"/>
              </w:rPr>
            </w:rPrChange>
          </w:rPr>
          <w:delText>（二）</w:delText>
        </w:r>
      </w:del>
      <w:ins w:id="1110" w:author="Administrator" w:date="2023-08-09T20:11:51Z">
        <w:del w:id="1111" w:author="严斌" w:date="2023-08-15T09:14:08Z">
          <w:r>
            <w:rPr>
              <w:rFonts w:hint="eastAsia" w:ascii="仿宋_GB2312" w:hAnsi="仿宋_GB2312" w:eastAsia="仿宋_GB2312" w:cs="仿宋_GB2312"/>
              <w:b/>
              <w:bCs/>
              <w:color w:val="auto"/>
              <w:sz w:val="32"/>
              <w:szCs w:val="40"/>
              <w:u w:val="none"/>
              <w:lang w:val="en-US" w:eastAsia="zh-CN"/>
              <w:rPrChange w:id="1112" w:author="Administrator" w:date="2023-08-11T08:33:30Z">
                <w:rPr>
                  <w:rFonts w:hint="eastAsia" w:ascii="仿宋_GB2312" w:hAnsi="仿宋_GB2312" w:eastAsia="仿宋_GB2312" w:cs="仿宋_GB2312"/>
                  <w:color w:val="auto"/>
                  <w:sz w:val="32"/>
                  <w:szCs w:val="40"/>
                  <w:u w:val="none"/>
                  <w:lang w:val="en-US" w:eastAsia="zh-CN"/>
                </w:rPr>
              </w:rPrChange>
            </w:rPr>
            <w:delText>第九条</w:delText>
          </w:r>
        </w:del>
      </w:ins>
      <w:ins w:id="1113" w:author="Administrator" w:date="2023-08-09T20:11:51Z">
        <w:del w:id="1114"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1115" w:author="严斌" w:date="2023-08-15T09:14:08Z">
        <w:r>
          <w:rPr>
            <w:rFonts w:hint="eastAsia" w:ascii="仿宋_GB2312" w:hAnsi="仿宋_GB2312" w:eastAsia="仿宋_GB2312" w:cs="仿宋_GB2312"/>
            <w:color w:val="auto"/>
            <w:sz w:val="32"/>
            <w:szCs w:val="40"/>
            <w:u w:val="none"/>
            <w:lang w:val="en-US" w:eastAsia="zh-CN"/>
          </w:rPr>
          <w:delText>市交通运输局将根据省委和省政府、省交通运输厅工作部署，及时调整补贴资金使用范围。</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jc w:val="left"/>
        <w:textAlignment w:val="auto"/>
        <w:rPr>
          <w:del w:id="1117" w:author="严斌" w:date="2023-08-15T09:14:08Z"/>
          <w:rFonts w:hint="eastAsia" w:ascii="仿宋_GB2312" w:hAnsi="仿宋_GB2312" w:eastAsia="仿宋_GB2312" w:cs="仿宋_GB2312"/>
          <w:color w:val="auto"/>
          <w:sz w:val="32"/>
          <w:szCs w:val="40"/>
          <w:u w:val="none"/>
          <w:lang w:val="en-US" w:eastAsia="zh-CN"/>
        </w:rPr>
        <w:pPrChange w:id="1116"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del w:id="1118" w:author="严斌" w:date="2023-08-15T09:14:08Z">
        <w:r>
          <w:rPr>
            <w:rFonts w:hint="eastAsia" w:ascii="仿宋_GB2312" w:hAnsi="仿宋_GB2312" w:eastAsia="仿宋_GB2312" w:cs="仿宋_GB2312"/>
            <w:b/>
            <w:bCs/>
            <w:color w:val="auto"/>
            <w:sz w:val="32"/>
            <w:szCs w:val="40"/>
            <w:highlight w:val="none"/>
            <w:u w:val="none"/>
            <w:lang w:val="en-US" w:eastAsia="zh-CN"/>
            <w:rPrChange w:id="1119" w:author="Administrator" w:date="2023-08-11T08:33:33Z">
              <w:rPr>
                <w:rFonts w:hint="eastAsia" w:ascii="仿宋_GB2312" w:hAnsi="仿宋_GB2312" w:eastAsia="仿宋_GB2312" w:cs="仿宋_GB2312"/>
                <w:color w:val="auto"/>
                <w:sz w:val="32"/>
                <w:szCs w:val="40"/>
                <w:highlight w:val="none"/>
                <w:u w:val="none"/>
                <w:lang w:val="en-US" w:eastAsia="zh-CN"/>
              </w:rPr>
            </w:rPrChange>
          </w:rPr>
          <w:delText>（三）</w:delText>
        </w:r>
      </w:del>
      <w:ins w:id="1120" w:author="Administrator" w:date="2023-08-09T20:11:56Z">
        <w:del w:id="1121" w:author="严斌" w:date="2023-08-15T09:14:08Z">
          <w:r>
            <w:rPr>
              <w:rFonts w:hint="eastAsia" w:ascii="仿宋_GB2312" w:hAnsi="仿宋_GB2312" w:eastAsia="仿宋_GB2312" w:cs="仿宋_GB2312"/>
              <w:b/>
              <w:bCs/>
              <w:color w:val="auto"/>
              <w:sz w:val="32"/>
              <w:szCs w:val="40"/>
              <w:highlight w:val="none"/>
              <w:u w:val="none"/>
              <w:lang w:val="en-US" w:eastAsia="zh-CN"/>
              <w:rPrChange w:id="1122" w:author="Administrator" w:date="2023-08-11T08:33:33Z">
                <w:rPr>
                  <w:rFonts w:hint="eastAsia" w:ascii="仿宋_GB2312" w:hAnsi="仿宋_GB2312" w:eastAsia="仿宋_GB2312" w:cs="仿宋_GB2312"/>
                  <w:color w:val="auto"/>
                  <w:sz w:val="32"/>
                  <w:szCs w:val="40"/>
                  <w:highlight w:val="none"/>
                  <w:u w:val="none"/>
                  <w:lang w:val="en-US" w:eastAsia="zh-CN"/>
                </w:rPr>
              </w:rPrChange>
            </w:rPr>
            <w:delText>第十条</w:delText>
          </w:r>
        </w:del>
      </w:ins>
      <w:ins w:id="1123" w:author="Administrator" w:date="2023-08-09T20:11:56Z">
        <w:del w:id="1124" w:author="严斌" w:date="2023-08-15T09:14:08Z">
          <w:r>
            <w:rPr>
              <w:rFonts w:hint="eastAsia" w:ascii="仿宋_GB2312" w:hAnsi="仿宋_GB2312" w:eastAsia="仿宋_GB2312" w:cs="仿宋_GB2312"/>
              <w:color w:val="auto"/>
              <w:sz w:val="32"/>
              <w:szCs w:val="40"/>
              <w:highlight w:val="none"/>
              <w:u w:val="none"/>
              <w:lang w:val="en-US" w:eastAsia="zh-CN"/>
            </w:rPr>
            <w:delText xml:space="preserve"> </w:delText>
          </w:r>
        </w:del>
      </w:ins>
      <w:del w:id="1125" w:author="严斌" w:date="2023-08-15T09:14:08Z">
        <w:r>
          <w:rPr>
            <w:rFonts w:hint="eastAsia" w:ascii="仿宋_GB2312" w:hAnsi="仿宋_GB2312" w:eastAsia="仿宋_GB2312" w:cs="仿宋_GB2312"/>
            <w:color w:val="auto"/>
            <w:sz w:val="32"/>
            <w:szCs w:val="40"/>
            <w:highlight w:val="none"/>
            <w:u w:val="none"/>
            <w:lang w:val="en-US" w:eastAsia="zh-CN"/>
          </w:rPr>
          <w:delText>市交通运输局、财政局根据各县级农村道路客运和城市交通发展情况考核结果（具体考核方案详见附</w:delText>
        </w:r>
      </w:del>
      <w:del w:id="1126" w:author="严斌" w:date="2023-08-15T09:14:08Z">
        <w:r>
          <w:rPr>
            <w:rFonts w:hint="default" w:ascii="Times New Roman" w:hAnsi="Times New Roman" w:eastAsia="仿宋_GB2312" w:cs="Times New Roman"/>
            <w:color w:val="auto"/>
            <w:sz w:val="32"/>
            <w:szCs w:val="40"/>
            <w:highlight w:val="none"/>
            <w:u w:val="none"/>
            <w:lang w:val="en-US" w:eastAsia="zh-CN"/>
          </w:rPr>
          <w:delText>件</w:delText>
        </w:r>
      </w:del>
      <w:del w:id="1127" w:author="严斌" w:date="2023-08-15T09:14:08Z">
        <w:r>
          <w:rPr>
            <w:rFonts w:hint="eastAsia" w:ascii="仿宋_GB2312" w:hAnsi="仿宋_GB2312" w:eastAsia="仿宋_GB2312" w:cs="仿宋_GB2312"/>
            <w:color w:val="auto"/>
            <w:sz w:val="32"/>
            <w:szCs w:val="40"/>
            <w:highlight w:val="none"/>
            <w:u w:val="none"/>
            <w:lang w:val="en-US" w:eastAsia="zh-CN"/>
          </w:rPr>
          <w:delText>），结合省级下达我市的</w:delText>
        </w:r>
      </w:del>
      <w:del w:id="1128" w:author="严斌" w:date="2023-08-15T09:14:08Z">
        <w:r>
          <w:rPr>
            <w:rFonts w:hint="default" w:ascii="仿宋_GB2312" w:hAnsi="仿宋_GB2312" w:eastAsia="仿宋_GB2312" w:cs="仿宋_GB2312"/>
            <w:color w:val="auto"/>
            <w:sz w:val="32"/>
            <w:szCs w:val="40"/>
            <w:highlight w:val="none"/>
            <w:u w:val="none"/>
            <w:lang w:val="en" w:eastAsia="zh-CN"/>
          </w:rPr>
          <w:delText>农村道路客运</w:delText>
        </w:r>
      </w:del>
      <w:del w:id="1129" w:author="严斌" w:date="2023-08-15T09:14:08Z">
        <w:r>
          <w:rPr>
            <w:rFonts w:hint="eastAsia" w:ascii="仿宋_GB2312" w:hAnsi="仿宋_GB2312" w:eastAsia="仿宋_GB2312" w:cs="仿宋_GB2312"/>
            <w:color w:val="auto"/>
            <w:sz w:val="32"/>
            <w:szCs w:val="40"/>
            <w:highlight w:val="none"/>
            <w:u w:val="none"/>
            <w:lang w:val="en" w:eastAsia="zh-CN"/>
          </w:rPr>
          <w:delText>补贴资金和城市交通发展奖励</w:delText>
        </w:r>
      </w:del>
      <w:del w:id="1130" w:author="严斌" w:date="2023-08-15T09:14:08Z">
        <w:r>
          <w:rPr>
            <w:rFonts w:hint="default" w:ascii="仿宋_GB2312" w:hAnsi="仿宋_GB2312" w:eastAsia="仿宋_GB2312" w:cs="仿宋_GB2312"/>
            <w:color w:val="auto"/>
            <w:sz w:val="32"/>
            <w:szCs w:val="40"/>
            <w:highlight w:val="none"/>
            <w:u w:val="none"/>
            <w:lang w:val="en" w:eastAsia="zh-CN"/>
          </w:rPr>
          <w:delText>涨价补贴资金</w:delText>
        </w:r>
      </w:del>
      <w:del w:id="1131" w:author="严斌" w:date="2023-08-15T09:14:08Z">
        <w:r>
          <w:rPr>
            <w:rFonts w:hint="eastAsia" w:ascii="仿宋_GB2312" w:hAnsi="仿宋_GB2312" w:eastAsia="仿宋_GB2312" w:cs="仿宋_GB2312"/>
            <w:color w:val="auto"/>
            <w:sz w:val="32"/>
            <w:szCs w:val="40"/>
            <w:highlight w:val="none"/>
            <w:u w:val="none"/>
            <w:lang w:val="en-US" w:eastAsia="zh-CN"/>
          </w:rPr>
          <w:delText>情况，采取“以奖代补”方式，向各县级及相关单位分解转下达补贴资金。泉州市交通运输局将根据省委和省政府、省交通运输厅工作部署，适时调整考核方案。</w:delText>
        </w:r>
      </w:del>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del w:id="1133" w:author="严斌" w:date="2023-08-15T09:14:08Z"/>
          <w:rFonts w:hint="eastAsia" w:ascii="Times New Roman" w:hAnsi="Times New Roman" w:eastAsia="仿宋_GB2312" w:cs="Times New Roman"/>
          <w:color w:val="auto"/>
          <w:sz w:val="32"/>
          <w:szCs w:val="40"/>
          <w:u w:val="none"/>
          <w:lang w:val="en-US" w:eastAsia="zh-CN"/>
        </w:rPr>
        <w:pPrChange w:id="1132" w:author="Administrator" w:date="2023-08-10T17:01:38Z">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pPr>
        </w:pPrChange>
      </w:pPr>
      <w:del w:id="1134" w:author="严斌" w:date="2023-08-15T09:14:08Z">
        <w:r>
          <w:rPr>
            <w:rFonts w:hint="eastAsia" w:ascii="黑体" w:hAnsi="黑体" w:eastAsia="黑体" w:cs="黑体"/>
            <w:color w:val="auto"/>
            <w:sz w:val="32"/>
            <w:szCs w:val="40"/>
            <w:u w:val="none"/>
            <w:lang w:val="en-US" w:eastAsia="zh-CN"/>
          </w:rPr>
          <w:delText>四、</w:delText>
        </w:r>
      </w:del>
      <w:ins w:id="1135" w:author="Administrator" w:date="2023-08-09T20:14:56Z">
        <w:del w:id="1136" w:author="严斌" w:date="2023-08-15T09:14:08Z">
          <w:r>
            <w:rPr>
              <w:rFonts w:hint="eastAsia" w:ascii="黑体" w:hAnsi="黑体" w:eastAsia="黑体" w:cs="黑体"/>
              <w:color w:val="auto"/>
              <w:sz w:val="32"/>
              <w:szCs w:val="40"/>
              <w:u w:val="none"/>
              <w:lang w:val="en-US" w:eastAsia="zh-CN"/>
            </w:rPr>
            <w:delText>第</w:delText>
          </w:r>
        </w:del>
      </w:ins>
      <w:ins w:id="1137" w:author="Administrator" w:date="2023-08-09T20:14:57Z">
        <w:del w:id="1138" w:author="严斌" w:date="2023-08-15T09:14:08Z">
          <w:r>
            <w:rPr>
              <w:rFonts w:hint="eastAsia" w:ascii="黑体" w:hAnsi="黑体" w:eastAsia="黑体" w:cs="黑体"/>
              <w:color w:val="auto"/>
              <w:sz w:val="32"/>
              <w:szCs w:val="40"/>
              <w:u w:val="none"/>
              <w:lang w:val="en-US" w:eastAsia="zh-CN"/>
            </w:rPr>
            <w:delText>四</w:delText>
          </w:r>
        </w:del>
      </w:ins>
      <w:ins w:id="1139" w:author="Administrator" w:date="2023-08-09T20:14:58Z">
        <w:del w:id="1140" w:author="严斌" w:date="2023-08-15T09:14:08Z">
          <w:r>
            <w:rPr>
              <w:rFonts w:hint="eastAsia" w:ascii="黑体" w:hAnsi="黑体" w:eastAsia="黑体" w:cs="黑体"/>
              <w:color w:val="auto"/>
              <w:sz w:val="32"/>
              <w:szCs w:val="40"/>
              <w:u w:val="none"/>
              <w:lang w:val="en-US" w:eastAsia="zh-CN"/>
            </w:rPr>
            <w:delText>章</w:delText>
          </w:r>
        </w:del>
      </w:ins>
      <w:ins w:id="1141" w:author="Administrator" w:date="2023-08-09T20:15:07Z">
        <w:del w:id="1142" w:author="严斌" w:date="2023-08-15T09:14:08Z">
          <w:r>
            <w:rPr>
              <w:rFonts w:hint="eastAsia" w:ascii="黑体" w:hAnsi="黑体" w:eastAsia="黑体" w:cs="黑体"/>
              <w:color w:val="auto"/>
              <w:sz w:val="32"/>
              <w:szCs w:val="40"/>
              <w:u w:val="none"/>
              <w:lang w:val="en-US" w:eastAsia="zh-CN"/>
            </w:rPr>
            <w:delText xml:space="preserve"> </w:delText>
          </w:r>
        </w:del>
      </w:ins>
      <w:ins w:id="1143" w:author="Administrator" w:date="2023-08-09T20:14:58Z">
        <w:del w:id="1144" w:author="严斌" w:date="2023-08-15T09:14:08Z">
          <w:r>
            <w:rPr>
              <w:rFonts w:hint="eastAsia" w:ascii="黑体" w:hAnsi="黑体" w:eastAsia="黑体" w:cs="黑体"/>
              <w:color w:val="auto"/>
              <w:sz w:val="32"/>
              <w:szCs w:val="40"/>
              <w:u w:val="none"/>
              <w:lang w:val="en-US" w:eastAsia="zh-CN"/>
            </w:rPr>
            <w:delText xml:space="preserve"> </w:delText>
          </w:r>
        </w:del>
      </w:ins>
      <w:del w:id="1145" w:author="严斌" w:date="2023-08-15T09:14:08Z">
        <w:r>
          <w:rPr>
            <w:rFonts w:hint="eastAsia" w:ascii="黑体" w:hAnsi="黑体" w:eastAsia="黑体" w:cs="黑体"/>
            <w:color w:val="auto"/>
            <w:sz w:val="32"/>
            <w:szCs w:val="40"/>
            <w:u w:val="none"/>
            <w:lang w:val="en-US" w:eastAsia="zh-CN"/>
          </w:rPr>
          <w:delText>资金申请、下达和使用管理</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147" w:author="严斌" w:date="2023-08-15T09:14:08Z"/>
          <w:rFonts w:hint="eastAsia" w:ascii="仿宋_GB2312" w:hAnsi="仿宋_GB2312" w:eastAsia="仿宋_GB2312" w:cs="仿宋_GB2312"/>
          <w:color w:val="auto"/>
          <w:sz w:val="32"/>
          <w:szCs w:val="40"/>
          <w:highlight w:val="none"/>
          <w:u w:val="none"/>
          <w:lang w:val="en-US" w:eastAsia="zh-CN"/>
        </w:rPr>
        <w:pPrChange w:id="1146"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148" w:author="严斌" w:date="2023-08-15T09:14:08Z">
        <w:r>
          <w:rPr>
            <w:rFonts w:hint="eastAsia" w:ascii="仿宋_GB2312" w:hAnsi="仿宋_GB2312" w:eastAsia="仿宋_GB2312" w:cs="仿宋_GB2312"/>
            <w:b/>
            <w:bCs/>
            <w:color w:val="auto"/>
            <w:sz w:val="32"/>
            <w:szCs w:val="40"/>
            <w:highlight w:val="none"/>
            <w:u w:val="none"/>
            <w:lang w:val="en-US" w:eastAsia="zh-CN"/>
            <w:rPrChange w:id="1149" w:author="Administrator" w:date="2023-08-11T08:33:56Z">
              <w:rPr>
                <w:rFonts w:hint="eastAsia" w:ascii="仿宋_GB2312" w:hAnsi="仿宋_GB2312" w:eastAsia="仿宋_GB2312" w:cs="仿宋_GB2312"/>
                <w:color w:val="auto"/>
                <w:sz w:val="32"/>
                <w:szCs w:val="40"/>
                <w:highlight w:val="none"/>
                <w:u w:val="none"/>
                <w:lang w:val="en-US" w:eastAsia="zh-CN"/>
              </w:rPr>
            </w:rPrChange>
          </w:rPr>
          <w:delText>（一）</w:delText>
        </w:r>
      </w:del>
      <w:ins w:id="1150" w:author="Administrator" w:date="2023-08-09T20:15:13Z">
        <w:del w:id="1151" w:author="严斌" w:date="2023-08-15T09:14:08Z">
          <w:r>
            <w:rPr>
              <w:rFonts w:hint="eastAsia" w:ascii="仿宋_GB2312" w:hAnsi="仿宋_GB2312" w:eastAsia="仿宋_GB2312" w:cs="仿宋_GB2312"/>
              <w:b/>
              <w:bCs/>
              <w:color w:val="auto"/>
              <w:sz w:val="32"/>
              <w:szCs w:val="40"/>
              <w:highlight w:val="none"/>
              <w:u w:val="none"/>
              <w:lang w:val="en-US" w:eastAsia="zh-CN"/>
              <w:rPrChange w:id="1152" w:author="Administrator" w:date="2023-08-11T08:33:56Z">
                <w:rPr>
                  <w:rFonts w:hint="eastAsia" w:ascii="仿宋_GB2312" w:hAnsi="仿宋_GB2312" w:eastAsia="仿宋_GB2312" w:cs="仿宋_GB2312"/>
                  <w:color w:val="auto"/>
                  <w:sz w:val="32"/>
                  <w:szCs w:val="40"/>
                  <w:highlight w:val="none"/>
                  <w:u w:val="none"/>
                  <w:lang w:val="en-US" w:eastAsia="zh-CN"/>
                </w:rPr>
              </w:rPrChange>
            </w:rPr>
            <w:delText>第</w:delText>
          </w:r>
        </w:del>
      </w:ins>
      <w:ins w:id="1153" w:author="Administrator" w:date="2023-08-09T20:15:14Z">
        <w:del w:id="1154" w:author="严斌" w:date="2023-08-15T09:14:08Z">
          <w:r>
            <w:rPr>
              <w:rFonts w:hint="eastAsia" w:ascii="仿宋_GB2312" w:hAnsi="仿宋_GB2312" w:eastAsia="仿宋_GB2312" w:cs="仿宋_GB2312"/>
              <w:b/>
              <w:bCs/>
              <w:color w:val="auto"/>
              <w:sz w:val="32"/>
              <w:szCs w:val="40"/>
              <w:highlight w:val="none"/>
              <w:u w:val="none"/>
              <w:lang w:val="en-US" w:eastAsia="zh-CN"/>
              <w:rPrChange w:id="1155" w:author="Administrator" w:date="2023-08-11T08:33:56Z">
                <w:rPr>
                  <w:rFonts w:hint="eastAsia" w:ascii="仿宋_GB2312" w:hAnsi="仿宋_GB2312" w:eastAsia="仿宋_GB2312" w:cs="仿宋_GB2312"/>
                  <w:color w:val="auto"/>
                  <w:sz w:val="32"/>
                  <w:szCs w:val="40"/>
                  <w:highlight w:val="none"/>
                  <w:u w:val="none"/>
                  <w:lang w:val="en-US" w:eastAsia="zh-CN"/>
                </w:rPr>
              </w:rPrChange>
            </w:rPr>
            <w:delText>十一条</w:delText>
          </w:r>
        </w:del>
      </w:ins>
      <w:ins w:id="1156" w:author="Administrator" w:date="2023-08-09T20:15:15Z">
        <w:del w:id="1157" w:author="严斌" w:date="2023-08-15T09:14:08Z">
          <w:r>
            <w:rPr>
              <w:rFonts w:hint="eastAsia" w:ascii="仿宋_GB2312" w:hAnsi="仿宋_GB2312" w:eastAsia="仿宋_GB2312" w:cs="仿宋_GB2312"/>
              <w:color w:val="auto"/>
              <w:sz w:val="32"/>
              <w:szCs w:val="40"/>
              <w:highlight w:val="none"/>
              <w:u w:val="none"/>
              <w:lang w:val="en-US" w:eastAsia="zh-CN"/>
            </w:rPr>
            <w:delText xml:space="preserve"> </w:delText>
          </w:r>
        </w:del>
      </w:ins>
      <w:del w:id="1158" w:author="严斌" w:date="2023-08-15T09:14:08Z">
        <w:r>
          <w:rPr>
            <w:rFonts w:hint="eastAsia" w:ascii="仿宋_GB2312" w:hAnsi="仿宋_GB2312" w:eastAsia="仿宋_GB2312" w:cs="仿宋_GB2312"/>
            <w:color w:val="auto"/>
            <w:sz w:val="32"/>
            <w:szCs w:val="40"/>
            <w:highlight w:val="none"/>
            <w:u w:val="none"/>
            <w:lang w:val="en-US" w:eastAsia="zh-CN"/>
          </w:rPr>
          <w:delText>各县级交通运输主管部门会同同级财政部门，</w:delText>
        </w:r>
      </w:del>
      <w:del w:id="1159" w:author="严斌" w:date="2023-08-15T09:14:08Z">
        <w:r>
          <w:rPr>
            <w:rFonts w:hint="eastAsia" w:ascii="仿宋_GB2312" w:hAnsi="仿宋_GB2312" w:eastAsia="仿宋_GB2312" w:cs="仿宋_GB2312"/>
            <w:color w:val="FF0000"/>
            <w:sz w:val="32"/>
            <w:szCs w:val="40"/>
            <w:highlight w:val="none"/>
            <w:u w:val="none"/>
            <w:lang w:val="en-US" w:eastAsia="zh-CN"/>
            <w:rPrChange w:id="1160" w:author="Administrator" w:date="2023-08-09T19:45:13Z">
              <w:rPr>
                <w:rFonts w:hint="eastAsia" w:ascii="仿宋_GB2312" w:hAnsi="仿宋_GB2312" w:eastAsia="仿宋_GB2312" w:cs="仿宋_GB2312"/>
                <w:color w:val="auto"/>
                <w:sz w:val="32"/>
                <w:szCs w:val="40"/>
                <w:highlight w:val="none"/>
                <w:u w:val="none"/>
                <w:lang w:val="en-US" w:eastAsia="zh-CN"/>
              </w:rPr>
            </w:rPrChange>
          </w:rPr>
          <w:delText>按照补贴资金考核</w:delText>
        </w:r>
      </w:del>
      <w:del w:id="1161" w:author="严斌" w:date="2023-08-15T09:14:08Z">
        <w:r>
          <w:rPr>
            <w:rFonts w:hint="eastAsia" w:ascii="仿宋_GB2312" w:hAnsi="仿宋_GB2312" w:eastAsia="仿宋_GB2312" w:cs="仿宋_GB2312"/>
            <w:color w:val="FF0000"/>
            <w:sz w:val="32"/>
            <w:szCs w:val="40"/>
            <w:highlight w:val="none"/>
            <w:u w:val="none"/>
            <w:lang w:val="en-US" w:eastAsia="zh-CN"/>
            <w:rPrChange w:id="1162" w:author="Administrator" w:date="2023-08-09T19:45:13Z">
              <w:rPr>
                <w:rFonts w:hint="eastAsia" w:ascii="仿宋_GB2312" w:hAnsi="仿宋_GB2312" w:eastAsia="仿宋_GB2312" w:cs="仿宋_GB2312"/>
                <w:color w:val="auto"/>
                <w:sz w:val="32"/>
                <w:szCs w:val="40"/>
                <w:highlight w:val="none"/>
                <w:u w:val="none"/>
                <w:lang w:val="en-US" w:eastAsia="zh-CN"/>
              </w:rPr>
            </w:rPrChange>
          </w:rPr>
          <w:delText>方案</w:delText>
        </w:r>
      </w:del>
      <w:ins w:id="1163" w:author="Administrator" w:date="2023-08-10T17:26:49Z">
        <w:del w:id="1164" w:author="严斌" w:date="2023-08-15T09:14:08Z">
          <w:r>
            <w:rPr>
              <w:rFonts w:hint="eastAsia" w:ascii="仿宋_GB2312" w:hAnsi="仿宋_GB2312" w:eastAsia="仿宋_GB2312" w:cs="仿宋_GB2312"/>
              <w:color w:val="FF0000"/>
              <w:sz w:val="32"/>
              <w:szCs w:val="40"/>
              <w:highlight w:val="none"/>
              <w:u w:val="none"/>
              <w:lang w:val="en-US" w:eastAsia="zh-CN"/>
            </w:rPr>
            <w:delText>办法</w:delText>
          </w:r>
        </w:del>
      </w:ins>
      <w:del w:id="1165" w:author="严斌" w:date="2023-08-15T09:14:08Z">
        <w:r>
          <w:rPr>
            <w:rFonts w:hint="eastAsia" w:ascii="仿宋_GB2312" w:hAnsi="仿宋_GB2312" w:eastAsia="仿宋_GB2312" w:cs="仿宋_GB2312"/>
            <w:color w:val="FF0000"/>
            <w:sz w:val="32"/>
            <w:szCs w:val="40"/>
            <w:highlight w:val="none"/>
            <w:u w:val="none"/>
            <w:lang w:val="en-US" w:eastAsia="zh-CN"/>
            <w:rPrChange w:id="1166" w:author="Administrator" w:date="2023-08-09T19:45:13Z">
              <w:rPr>
                <w:rFonts w:hint="eastAsia" w:ascii="仿宋_GB2312" w:hAnsi="仿宋_GB2312" w:eastAsia="仿宋_GB2312" w:cs="仿宋_GB2312"/>
                <w:color w:val="auto"/>
                <w:sz w:val="32"/>
                <w:szCs w:val="40"/>
                <w:highlight w:val="none"/>
                <w:u w:val="none"/>
                <w:lang w:val="en-US" w:eastAsia="zh-CN"/>
              </w:rPr>
            </w:rPrChange>
          </w:rPr>
          <w:delText>，</w:delText>
        </w:r>
      </w:del>
      <w:del w:id="1167" w:author="严斌" w:date="2023-08-15T09:14:08Z">
        <w:r>
          <w:rPr>
            <w:rFonts w:hint="eastAsia" w:ascii="仿宋_GB2312" w:hAnsi="仿宋_GB2312" w:eastAsia="仿宋_GB2312" w:cs="仿宋_GB2312"/>
            <w:color w:val="auto"/>
            <w:sz w:val="32"/>
            <w:szCs w:val="40"/>
            <w:highlight w:val="none"/>
            <w:u w:val="none"/>
            <w:lang w:val="en-US" w:eastAsia="zh-CN"/>
          </w:rPr>
          <w:delText>对本辖区内上年度考核情况开展自评，自评报告及附件</w:delText>
        </w:r>
      </w:del>
      <w:del w:id="1168" w:author="严斌" w:date="2023-08-15T09:14:08Z">
        <w:r>
          <w:rPr>
            <w:rFonts w:hint="eastAsia" w:ascii="Times New Roman" w:hAnsi="Times New Roman" w:eastAsia="仿宋_GB2312" w:cs="Times New Roman"/>
            <w:color w:val="auto"/>
            <w:sz w:val="32"/>
            <w:szCs w:val="40"/>
            <w:highlight w:val="none"/>
            <w:u w:val="none"/>
            <w:lang w:val="en-US" w:eastAsia="zh-CN"/>
          </w:rPr>
          <w:delText>应在本级政府网站或者交通运输主管部门网站公示5个工作日后，于每年</w:delText>
        </w:r>
      </w:del>
      <w:del w:id="1169" w:author="严斌" w:date="2023-08-15T09:14:08Z">
        <w:r>
          <w:rPr>
            <w:rFonts w:hint="default" w:ascii="Times New Roman" w:hAnsi="Times New Roman" w:eastAsia="仿宋_GB2312" w:cs="Times New Roman"/>
            <w:color w:val="auto"/>
            <w:sz w:val="32"/>
            <w:szCs w:val="40"/>
            <w:highlight w:val="none"/>
            <w:u w:val="none"/>
            <w:lang w:val="en-US" w:eastAsia="zh-CN"/>
          </w:rPr>
          <w:delText>1月</w:delText>
        </w:r>
      </w:del>
      <w:del w:id="1170" w:author="严斌" w:date="2023-08-15T09:14:08Z">
        <w:r>
          <w:rPr>
            <w:rFonts w:hint="eastAsia" w:ascii="Times New Roman" w:hAnsi="Times New Roman" w:eastAsia="仿宋_GB2312" w:cs="Times New Roman"/>
            <w:color w:val="auto"/>
            <w:sz w:val="32"/>
            <w:szCs w:val="40"/>
            <w:highlight w:val="none"/>
            <w:u w:val="none"/>
            <w:lang w:val="en-US" w:eastAsia="zh-CN"/>
          </w:rPr>
          <w:delText>15</w:delText>
        </w:r>
      </w:del>
      <w:del w:id="1171" w:author="严斌" w:date="2023-08-15T09:14:08Z">
        <w:r>
          <w:rPr>
            <w:rFonts w:hint="default" w:ascii="Times New Roman" w:hAnsi="Times New Roman" w:eastAsia="仿宋_GB2312" w:cs="Times New Roman"/>
            <w:color w:val="auto"/>
            <w:sz w:val="32"/>
            <w:szCs w:val="40"/>
            <w:highlight w:val="none"/>
            <w:u w:val="none"/>
            <w:lang w:val="en-US" w:eastAsia="zh-CN"/>
          </w:rPr>
          <w:delText>日</w:delText>
        </w:r>
      </w:del>
      <w:del w:id="1172" w:author="严斌" w:date="2023-08-15T09:14:08Z">
        <w:r>
          <w:rPr>
            <w:rFonts w:hint="eastAsia" w:ascii="Times New Roman" w:hAnsi="Times New Roman" w:eastAsia="仿宋_GB2312" w:cs="Times New Roman"/>
            <w:color w:val="auto"/>
            <w:sz w:val="32"/>
            <w:szCs w:val="40"/>
            <w:highlight w:val="none"/>
            <w:u w:val="none"/>
            <w:lang w:val="en-US" w:eastAsia="zh-CN"/>
          </w:rPr>
          <w:delText>前将自评情况和证明材料</w:delText>
        </w:r>
      </w:del>
      <w:del w:id="1173" w:author="严斌" w:date="2023-08-15T09:14:08Z">
        <w:r>
          <w:rPr>
            <w:rFonts w:hint="eastAsia" w:ascii="仿宋_GB2312" w:hAnsi="仿宋_GB2312" w:eastAsia="仿宋_GB2312" w:cs="仿宋_GB2312"/>
            <w:color w:val="auto"/>
            <w:sz w:val="32"/>
            <w:szCs w:val="40"/>
            <w:highlight w:val="none"/>
            <w:u w:val="none"/>
            <w:lang w:val="en-US" w:eastAsia="zh-CN"/>
          </w:rPr>
          <w:delText>上报市交通运输局。</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175" w:author="严斌" w:date="2023-08-15T09:14:08Z"/>
          <w:rFonts w:hint="eastAsia" w:ascii="仿宋_GB2312" w:hAnsi="仿宋_GB2312" w:eastAsia="仿宋_GB2312" w:cs="仿宋_GB2312"/>
          <w:color w:val="auto"/>
          <w:sz w:val="32"/>
          <w:szCs w:val="40"/>
          <w:highlight w:val="none"/>
          <w:u w:val="none"/>
          <w:lang w:val="en-US" w:eastAsia="zh-CN"/>
        </w:rPr>
        <w:pPrChange w:id="1174"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176" w:author="严斌" w:date="2023-08-15T09:14:08Z">
        <w:r>
          <w:rPr>
            <w:rFonts w:hint="eastAsia" w:ascii="仿宋_GB2312" w:hAnsi="仿宋_GB2312" w:eastAsia="仿宋_GB2312" w:cs="仿宋_GB2312"/>
            <w:b/>
            <w:bCs/>
            <w:color w:val="auto"/>
            <w:sz w:val="32"/>
            <w:szCs w:val="40"/>
            <w:highlight w:val="none"/>
            <w:u w:val="none"/>
            <w:lang w:val="en-US" w:eastAsia="zh-CN"/>
            <w:rPrChange w:id="1177" w:author="Administrator" w:date="2023-08-11T08:33:59Z">
              <w:rPr>
                <w:rFonts w:hint="eastAsia" w:ascii="仿宋_GB2312" w:hAnsi="仿宋_GB2312" w:eastAsia="仿宋_GB2312" w:cs="仿宋_GB2312"/>
                <w:color w:val="auto"/>
                <w:sz w:val="32"/>
                <w:szCs w:val="40"/>
                <w:highlight w:val="none"/>
                <w:u w:val="none"/>
                <w:lang w:val="en-US" w:eastAsia="zh-CN"/>
              </w:rPr>
            </w:rPrChange>
          </w:rPr>
          <w:delText>（二）</w:delText>
        </w:r>
      </w:del>
      <w:ins w:id="1178" w:author="Administrator" w:date="2023-08-09T20:15:18Z">
        <w:del w:id="1179" w:author="严斌" w:date="2023-08-15T09:14:08Z">
          <w:r>
            <w:rPr>
              <w:rFonts w:hint="eastAsia" w:ascii="仿宋_GB2312" w:hAnsi="仿宋_GB2312" w:eastAsia="仿宋_GB2312" w:cs="仿宋_GB2312"/>
              <w:b/>
              <w:bCs/>
              <w:color w:val="auto"/>
              <w:sz w:val="32"/>
              <w:szCs w:val="40"/>
              <w:highlight w:val="none"/>
              <w:u w:val="none"/>
              <w:lang w:val="en-US" w:eastAsia="zh-CN"/>
              <w:rPrChange w:id="1180" w:author="Administrator" w:date="2023-08-11T08:33:59Z">
                <w:rPr>
                  <w:rFonts w:hint="eastAsia" w:ascii="仿宋_GB2312" w:hAnsi="仿宋_GB2312" w:eastAsia="仿宋_GB2312" w:cs="仿宋_GB2312"/>
                  <w:color w:val="auto"/>
                  <w:sz w:val="32"/>
                  <w:szCs w:val="40"/>
                  <w:highlight w:val="none"/>
                  <w:u w:val="none"/>
                  <w:lang w:val="en-US" w:eastAsia="zh-CN"/>
                </w:rPr>
              </w:rPrChange>
            </w:rPr>
            <w:delText>第</w:delText>
          </w:r>
        </w:del>
      </w:ins>
      <w:ins w:id="1181" w:author="Administrator" w:date="2023-08-09T20:15:19Z">
        <w:del w:id="1182" w:author="严斌" w:date="2023-08-15T09:14:08Z">
          <w:r>
            <w:rPr>
              <w:rFonts w:hint="eastAsia" w:ascii="仿宋_GB2312" w:hAnsi="仿宋_GB2312" w:eastAsia="仿宋_GB2312" w:cs="仿宋_GB2312"/>
              <w:b/>
              <w:bCs/>
              <w:color w:val="auto"/>
              <w:sz w:val="32"/>
              <w:szCs w:val="40"/>
              <w:highlight w:val="none"/>
              <w:u w:val="none"/>
              <w:lang w:val="en-US" w:eastAsia="zh-CN"/>
              <w:rPrChange w:id="1183" w:author="Administrator" w:date="2023-08-11T08:33:59Z">
                <w:rPr>
                  <w:rFonts w:hint="eastAsia" w:ascii="仿宋_GB2312" w:hAnsi="仿宋_GB2312" w:eastAsia="仿宋_GB2312" w:cs="仿宋_GB2312"/>
                  <w:color w:val="auto"/>
                  <w:sz w:val="32"/>
                  <w:szCs w:val="40"/>
                  <w:highlight w:val="none"/>
                  <w:u w:val="none"/>
                  <w:lang w:val="en-US" w:eastAsia="zh-CN"/>
                </w:rPr>
              </w:rPrChange>
            </w:rPr>
            <w:delText>十二</w:delText>
          </w:r>
        </w:del>
      </w:ins>
      <w:ins w:id="1184" w:author="Administrator" w:date="2023-08-09T20:15:20Z">
        <w:del w:id="1185" w:author="严斌" w:date="2023-08-15T09:14:08Z">
          <w:r>
            <w:rPr>
              <w:rFonts w:hint="eastAsia" w:ascii="仿宋_GB2312" w:hAnsi="仿宋_GB2312" w:eastAsia="仿宋_GB2312" w:cs="仿宋_GB2312"/>
              <w:b/>
              <w:bCs/>
              <w:color w:val="auto"/>
              <w:sz w:val="32"/>
              <w:szCs w:val="40"/>
              <w:highlight w:val="none"/>
              <w:u w:val="none"/>
              <w:lang w:val="en-US" w:eastAsia="zh-CN"/>
              <w:rPrChange w:id="1186" w:author="Administrator" w:date="2023-08-11T08:33:59Z">
                <w:rPr>
                  <w:rFonts w:hint="eastAsia" w:ascii="仿宋_GB2312" w:hAnsi="仿宋_GB2312" w:eastAsia="仿宋_GB2312" w:cs="仿宋_GB2312"/>
                  <w:color w:val="auto"/>
                  <w:sz w:val="32"/>
                  <w:szCs w:val="40"/>
                  <w:highlight w:val="none"/>
                  <w:u w:val="none"/>
                  <w:lang w:val="en-US" w:eastAsia="zh-CN"/>
                </w:rPr>
              </w:rPrChange>
            </w:rPr>
            <w:delText>条</w:delText>
          </w:r>
        </w:del>
      </w:ins>
      <w:ins w:id="1187" w:author="Administrator" w:date="2023-08-09T20:15:20Z">
        <w:del w:id="1188" w:author="严斌" w:date="2023-08-15T09:14:08Z">
          <w:r>
            <w:rPr>
              <w:rFonts w:hint="eastAsia" w:ascii="仿宋_GB2312" w:hAnsi="仿宋_GB2312" w:eastAsia="仿宋_GB2312" w:cs="仿宋_GB2312"/>
              <w:color w:val="auto"/>
              <w:sz w:val="32"/>
              <w:szCs w:val="40"/>
              <w:highlight w:val="none"/>
              <w:u w:val="none"/>
              <w:lang w:val="en-US" w:eastAsia="zh-CN"/>
            </w:rPr>
            <w:delText xml:space="preserve"> </w:delText>
          </w:r>
        </w:del>
      </w:ins>
      <w:del w:id="1189" w:author="严斌" w:date="2023-08-15T09:14:08Z">
        <w:r>
          <w:rPr>
            <w:rFonts w:hint="eastAsia" w:ascii="仿宋_GB2312" w:hAnsi="仿宋_GB2312" w:eastAsia="仿宋_GB2312" w:cs="仿宋_GB2312"/>
            <w:color w:val="auto"/>
            <w:sz w:val="32"/>
            <w:szCs w:val="40"/>
            <w:highlight w:val="none"/>
            <w:u w:val="none"/>
            <w:lang w:val="en-US" w:eastAsia="zh-CN"/>
          </w:rPr>
          <w:delText>市交通运输局</w:delText>
        </w:r>
      </w:del>
      <w:del w:id="1190" w:author="严斌" w:date="2023-08-15T09:14:08Z">
        <w:r>
          <w:rPr>
            <w:rFonts w:hint="eastAsia" w:ascii="仿宋_GB2312" w:hAnsi="仿宋_GB2312" w:eastAsia="仿宋_GB2312" w:cs="仿宋_GB2312"/>
            <w:color w:val="FF0000"/>
            <w:sz w:val="32"/>
            <w:szCs w:val="40"/>
            <w:highlight w:val="none"/>
            <w:u w:val="none"/>
            <w:lang w:val="en-US" w:eastAsia="zh-CN"/>
            <w:rPrChange w:id="1191" w:author="Administrator" w:date="2023-08-09T19:45:53Z">
              <w:rPr>
                <w:rFonts w:hint="eastAsia" w:ascii="仿宋_GB2312" w:hAnsi="仿宋_GB2312" w:eastAsia="仿宋_GB2312" w:cs="仿宋_GB2312"/>
                <w:color w:val="auto"/>
                <w:sz w:val="32"/>
                <w:szCs w:val="40"/>
                <w:highlight w:val="none"/>
                <w:u w:val="none"/>
                <w:lang w:val="en-US" w:eastAsia="zh-CN"/>
              </w:rPr>
            </w:rPrChange>
          </w:rPr>
          <w:delText>会同市财政局，</w:delText>
        </w:r>
      </w:del>
      <w:del w:id="1192" w:author="严斌" w:date="2023-08-15T09:14:08Z">
        <w:r>
          <w:rPr>
            <w:rFonts w:hint="eastAsia" w:ascii="仿宋_GB2312" w:hAnsi="仿宋_GB2312" w:eastAsia="仿宋_GB2312" w:cs="仿宋_GB2312"/>
            <w:color w:val="auto"/>
            <w:sz w:val="32"/>
            <w:szCs w:val="40"/>
            <w:highlight w:val="none"/>
            <w:u w:val="none"/>
            <w:lang w:val="en-US" w:eastAsia="zh-CN"/>
          </w:rPr>
          <w:delText>按照补贴资金考核办法，对各县级自评情况进行审核，根据审核结果并结合本级工作实际，对本辖区内上年度考核情况开展自评，自评报告及附件在市级政府网站或市交通运输局网站上公示</w:delText>
        </w:r>
      </w:del>
      <w:del w:id="1193" w:author="严斌" w:date="2023-08-15T09:14:08Z">
        <w:r>
          <w:rPr>
            <w:rFonts w:hint="eastAsia" w:ascii="Times New Roman" w:hAnsi="Times New Roman" w:eastAsia="仿宋_GB2312" w:cs="Times New Roman"/>
            <w:color w:val="auto"/>
            <w:sz w:val="32"/>
            <w:szCs w:val="40"/>
            <w:highlight w:val="none"/>
            <w:u w:val="none"/>
            <w:lang w:val="en-US" w:eastAsia="zh-CN"/>
          </w:rPr>
          <w:delText>5</w:delText>
        </w:r>
      </w:del>
      <w:del w:id="1194" w:author="严斌" w:date="2023-08-15T09:14:08Z">
        <w:r>
          <w:rPr>
            <w:rFonts w:hint="eastAsia" w:ascii="仿宋_GB2312" w:hAnsi="仿宋_GB2312" w:eastAsia="仿宋_GB2312" w:cs="仿宋_GB2312"/>
            <w:color w:val="auto"/>
            <w:sz w:val="32"/>
            <w:szCs w:val="40"/>
            <w:highlight w:val="none"/>
            <w:u w:val="none"/>
            <w:lang w:val="en-US" w:eastAsia="zh-CN"/>
          </w:rPr>
          <w:delText>个工作日后，于每年</w:delText>
        </w:r>
      </w:del>
      <w:del w:id="1195" w:author="严斌" w:date="2023-08-15T09:14:08Z">
        <w:r>
          <w:rPr>
            <w:rFonts w:hint="eastAsia" w:ascii="Times New Roman" w:hAnsi="Times New Roman" w:eastAsia="仿宋_GB2312" w:cs="Times New Roman"/>
            <w:color w:val="auto"/>
            <w:sz w:val="32"/>
            <w:szCs w:val="40"/>
            <w:highlight w:val="none"/>
            <w:u w:val="none"/>
            <w:lang w:val="en-US" w:eastAsia="zh-CN"/>
          </w:rPr>
          <w:delText>2</w:delText>
        </w:r>
      </w:del>
      <w:del w:id="1196" w:author="严斌" w:date="2023-08-15T09:14:08Z">
        <w:r>
          <w:rPr>
            <w:rFonts w:hint="eastAsia" w:ascii="仿宋_GB2312" w:hAnsi="仿宋_GB2312" w:eastAsia="仿宋_GB2312" w:cs="仿宋_GB2312"/>
            <w:color w:val="auto"/>
            <w:sz w:val="32"/>
            <w:szCs w:val="40"/>
            <w:highlight w:val="none"/>
            <w:u w:val="none"/>
            <w:lang w:val="en-US" w:eastAsia="zh-CN"/>
          </w:rPr>
          <w:delText>月底前将自评情况和证明材料上报省交通运输厅。对县级自评情况审核，可以采取审核纸质材料、委托第三方机构、组织现场抽查、信息化手段等方式审核。对本辖区上年度考核情况开展自评，可以委托第三方机构实施。</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198" w:author="严斌" w:date="2023-08-15T09:14:08Z"/>
          <w:rFonts w:hint="eastAsia" w:ascii="仿宋_GB2312" w:hAnsi="仿宋_GB2312" w:eastAsia="仿宋_GB2312" w:cs="仿宋_GB2312"/>
          <w:color w:val="auto"/>
          <w:sz w:val="32"/>
          <w:szCs w:val="40"/>
          <w:highlight w:val="none"/>
          <w:u w:val="none"/>
          <w:lang w:val="en-US" w:eastAsia="zh-CN"/>
        </w:rPr>
        <w:pPrChange w:id="1197"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199" w:author="严斌" w:date="2023-08-15T09:14:08Z">
        <w:r>
          <w:rPr>
            <w:rFonts w:hint="eastAsia" w:ascii="仿宋_GB2312" w:hAnsi="仿宋_GB2312" w:eastAsia="仿宋_GB2312" w:cs="仿宋_GB2312"/>
            <w:b/>
            <w:bCs/>
            <w:color w:val="auto"/>
            <w:sz w:val="32"/>
            <w:szCs w:val="40"/>
            <w:highlight w:val="none"/>
            <w:u w:val="none"/>
            <w:lang w:val="en-US" w:eastAsia="zh-CN"/>
            <w:rPrChange w:id="1200" w:author="Administrator" w:date="2023-08-11T08:34:03Z">
              <w:rPr>
                <w:rFonts w:hint="eastAsia" w:ascii="仿宋_GB2312" w:hAnsi="仿宋_GB2312" w:eastAsia="仿宋_GB2312" w:cs="仿宋_GB2312"/>
                <w:color w:val="auto"/>
                <w:sz w:val="32"/>
                <w:szCs w:val="40"/>
                <w:highlight w:val="none"/>
                <w:u w:val="none"/>
                <w:lang w:val="en-US" w:eastAsia="zh-CN"/>
              </w:rPr>
            </w:rPrChange>
          </w:rPr>
          <w:delText>（三）</w:delText>
        </w:r>
      </w:del>
      <w:ins w:id="1201" w:author="Administrator" w:date="2023-08-09T20:18:53Z">
        <w:del w:id="1202" w:author="严斌" w:date="2023-08-15T09:14:08Z">
          <w:r>
            <w:rPr>
              <w:rFonts w:hint="eastAsia" w:ascii="仿宋_GB2312" w:hAnsi="仿宋_GB2312" w:eastAsia="仿宋_GB2312" w:cs="仿宋_GB2312"/>
              <w:b/>
              <w:bCs/>
              <w:color w:val="auto"/>
              <w:sz w:val="32"/>
              <w:szCs w:val="40"/>
              <w:highlight w:val="none"/>
              <w:u w:val="none"/>
              <w:lang w:val="en-US" w:eastAsia="zh-CN"/>
              <w:rPrChange w:id="1203" w:author="Administrator" w:date="2023-08-11T08:34:03Z">
                <w:rPr>
                  <w:rFonts w:hint="eastAsia" w:ascii="仿宋_GB2312" w:hAnsi="仿宋_GB2312" w:eastAsia="仿宋_GB2312" w:cs="仿宋_GB2312"/>
                  <w:color w:val="auto"/>
                  <w:sz w:val="32"/>
                  <w:szCs w:val="40"/>
                  <w:highlight w:val="none"/>
                  <w:u w:val="none"/>
                  <w:lang w:val="en-US" w:eastAsia="zh-CN"/>
                </w:rPr>
              </w:rPrChange>
            </w:rPr>
            <w:delText>第</w:delText>
          </w:r>
        </w:del>
      </w:ins>
      <w:ins w:id="1204" w:author="Administrator" w:date="2023-08-09T20:18:55Z">
        <w:del w:id="1205" w:author="严斌" w:date="2023-08-15T09:14:08Z">
          <w:r>
            <w:rPr>
              <w:rFonts w:hint="eastAsia" w:ascii="仿宋_GB2312" w:hAnsi="仿宋_GB2312" w:eastAsia="仿宋_GB2312" w:cs="仿宋_GB2312"/>
              <w:b/>
              <w:bCs/>
              <w:color w:val="auto"/>
              <w:sz w:val="32"/>
              <w:szCs w:val="40"/>
              <w:highlight w:val="none"/>
              <w:u w:val="none"/>
              <w:lang w:val="en-US" w:eastAsia="zh-CN"/>
              <w:rPrChange w:id="1206" w:author="Administrator" w:date="2023-08-11T08:34:03Z">
                <w:rPr>
                  <w:rFonts w:hint="eastAsia" w:ascii="仿宋_GB2312" w:hAnsi="仿宋_GB2312" w:eastAsia="仿宋_GB2312" w:cs="仿宋_GB2312"/>
                  <w:color w:val="auto"/>
                  <w:sz w:val="32"/>
                  <w:szCs w:val="40"/>
                  <w:highlight w:val="none"/>
                  <w:u w:val="none"/>
                  <w:lang w:val="en-US" w:eastAsia="zh-CN"/>
                </w:rPr>
              </w:rPrChange>
            </w:rPr>
            <w:delText>十三条</w:delText>
          </w:r>
        </w:del>
      </w:ins>
      <w:ins w:id="1207" w:author="Administrator" w:date="2023-08-09T20:18:56Z">
        <w:del w:id="1208" w:author="严斌" w:date="2023-08-15T09:14:08Z">
          <w:r>
            <w:rPr>
              <w:rFonts w:hint="eastAsia" w:ascii="仿宋_GB2312" w:hAnsi="仿宋_GB2312" w:eastAsia="仿宋_GB2312" w:cs="仿宋_GB2312"/>
              <w:color w:val="auto"/>
              <w:sz w:val="32"/>
              <w:szCs w:val="40"/>
              <w:highlight w:val="none"/>
              <w:u w:val="none"/>
              <w:lang w:val="en-US" w:eastAsia="zh-CN"/>
            </w:rPr>
            <w:delText xml:space="preserve"> </w:delText>
          </w:r>
        </w:del>
      </w:ins>
      <w:del w:id="1209" w:author="严斌" w:date="2023-08-15T09:14:08Z">
        <w:r>
          <w:rPr>
            <w:rFonts w:hint="eastAsia" w:ascii="仿宋_GB2312" w:hAnsi="仿宋_GB2312" w:eastAsia="仿宋_GB2312" w:cs="仿宋_GB2312"/>
            <w:color w:val="auto"/>
            <w:sz w:val="32"/>
            <w:szCs w:val="40"/>
            <w:highlight w:val="none"/>
            <w:u w:val="none"/>
            <w:lang w:val="en-US" w:eastAsia="zh-CN"/>
          </w:rPr>
          <w:delText>市交通运输局根据复核后的考核得分情况、本年度省级下达补贴资金情况等，提出年度补贴资金分配方案，报泉州</w:delText>
        </w:r>
      </w:del>
      <w:ins w:id="1210" w:author="Administrator" w:date="2023-08-10T16:46:10Z">
        <w:del w:id="1211" w:author="严斌" w:date="2023-08-15T09:14:08Z">
          <w:r>
            <w:rPr>
              <w:rFonts w:hint="eastAsia" w:ascii="仿宋_GB2312" w:hAnsi="仿宋_GB2312" w:eastAsia="仿宋_GB2312" w:cs="仿宋_GB2312"/>
              <w:color w:val="auto"/>
              <w:sz w:val="32"/>
              <w:szCs w:val="40"/>
              <w:highlight w:val="none"/>
              <w:u w:val="none"/>
              <w:lang w:val="en-US" w:eastAsia="zh-CN"/>
            </w:rPr>
            <w:delText>三明</w:delText>
          </w:r>
        </w:del>
      </w:ins>
      <w:del w:id="1212" w:author="严斌" w:date="2023-08-15T09:14:08Z">
        <w:r>
          <w:rPr>
            <w:rFonts w:hint="eastAsia" w:ascii="仿宋_GB2312" w:hAnsi="仿宋_GB2312" w:eastAsia="仿宋_GB2312" w:cs="仿宋_GB2312"/>
            <w:color w:val="auto"/>
            <w:sz w:val="32"/>
            <w:szCs w:val="40"/>
            <w:highlight w:val="none"/>
            <w:u w:val="none"/>
            <w:lang w:val="en-US" w:eastAsia="zh-CN"/>
          </w:rPr>
          <w:delText>市财政局。</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214" w:author="严斌" w:date="2023-08-15T09:14:08Z"/>
          <w:rFonts w:hint="eastAsia" w:ascii="仿宋_GB2312" w:hAnsi="仿宋_GB2312" w:eastAsia="仿宋_GB2312" w:cs="仿宋_GB2312"/>
          <w:color w:val="auto"/>
          <w:sz w:val="32"/>
          <w:szCs w:val="40"/>
          <w:highlight w:val="none"/>
          <w:u w:val="none"/>
          <w:lang w:val="en-US" w:eastAsia="zh-CN"/>
        </w:rPr>
        <w:pPrChange w:id="1213"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215" w:author="严斌" w:date="2023-08-15T09:14:08Z">
        <w:r>
          <w:rPr>
            <w:rFonts w:hint="eastAsia" w:ascii="仿宋_GB2312" w:hAnsi="仿宋_GB2312" w:eastAsia="仿宋_GB2312" w:cs="仿宋_GB2312"/>
            <w:b/>
            <w:bCs/>
            <w:color w:val="auto"/>
            <w:sz w:val="32"/>
            <w:highlight w:val="none"/>
            <w:lang w:eastAsia="zh-CN"/>
            <w:rPrChange w:id="1216" w:author="Administrator" w:date="2023-08-11T08:34:06Z">
              <w:rPr>
                <w:rFonts w:hint="eastAsia" w:ascii="仿宋_GB2312" w:hAnsi="仿宋_GB2312" w:eastAsia="仿宋_GB2312" w:cs="仿宋_GB2312"/>
                <w:color w:val="auto"/>
                <w:sz w:val="32"/>
                <w:highlight w:val="none"/>
                <w:lang w:eastAsia="zh-CN"/>
              </w:rPr>
            </w:rPrChange>
          </w:rPr>
          <w:delText>（四）</w:delText>
        </w:r>
      </w:del>
      <w:ins w:id="1217" w:author="Administrator" w:date="2023-08-09T20:19:09Z">
        <w:del w:id="1218" w:author="严斌" w:date="2023-08-15T09:14:08Z">
          <w:r>
            <w:rPr>
              <w:rFonts w:hint="eastAsia" w:ascii="仿宋_GB2312" w:hAnsi="仿宋_GB2312" w:eastAsia="仿宋_GB2312" w:cs="仿宋_GB2312"/>
              <w:b/>
              <w:bCs/>
              <w:color w:val="auto"/>
              <w:sz w:val="32"/>
              <w:highlight w:val="none"/>
              <w:lang w:eastAsia="zh-CN"/>
              <w:rPrChange w:id="1219" w:author="Administrator" w:date="2023-08-11T08:34:06Z">
                <w:rPr>
                  <w:rFonts w:hint="eastAsia" w:ascii="仿宋_GB2312" w:hAnsi="仿宋_GB2312" w:eastAsia="仿宋_GB2312" w:cs="仿宋_GB2312"/>
                  <w:color w:val="auto"/>
                  <w:sz w:val="32"/>
                  <w:highlight w:val="none"/>
                  <w:lang w:eastAsia="zh-CN"/>
                </w:rPr>
              </w:rPrChange>
            </w:rPr>
            <w:delText>第</w:delText>
          </w:r>
        </w:del>
      </w:ins>
      <w:ins w:id="1220" w:author="Administrator" w:date="2023-08-09T20:19:10Z">
        <w:del w:id="1221" w:author="严斌" w:date="2023-08-15T09:14:08Z">
          <w:r>
            <w:rPr>
              <w:rFonts w:hint="eastAsia" w:ascii="仿宋_GB2312" w:hAnsi="仿宋_GB2312" w:eastAsia="仿宋_GB2312" w:cs="仿宋_GB2312"/>
              <w:b/>
              <w:bCs/>
              <w:color w:val="auto"/>
              <w:sz w:val="32"/>
              <w:highlight w:val="none"/>
              <w:lang w:eastAsia="zh-CN"/>
              <w:rPrChange w:id="1222" w:author="Administrator" w:date="2023-08-11T08:34:06Z">
                <w:rPr>
                  <w:rFonts w:hint="eastAsia" w:ascii="仿宋_GB2312" w:hAnsi="仿宋_GB2312" w:eastAsia="仿宋_GB2312" w:cs="仿宋_GB2312"/>
                  <w:color w:val="auto"/>
                  <w:sz w:val="32"/>
                  <w:highlight w:val="none"/>
                  <w:lang w:eastAsia="zh-CN"/>
                </w:rPr>
              </w:rPrChange>
            </w:rPr>
            <w:delText>十</w:delText>
          </w:r>
        </w:del>
      </w:ins>
      <w:ins w:id="1223" w:author="Administrator" w:date="2023-08-09T20:19:12Z">
        <w:del w:id="1224" w:author="严斌" w:date="2023-08-15T09:14:08Z">
          <w:r>
            <w:rPr>
              <w:rFonts w:hint="eastAsia" w:ascii="仿宋_GB2312" w:hAnsi="仿宋_GB2312" w:eastAsia="仿宋_GB2312" w:cs="仿宋_GB2312"/>
              <w:b/>
              <w:bCs/>
              <w:color w:val="auto"/>
              <w:sz w:val="32"/>
              <w:highlight w:val="none"/>
              <w:lang w:eastAsia="zh-CN"/>
              <w:rPrChange w:id="1225" w:author="Administrator" w:date="2023-08-11T08:34:06Z">
                <w:rPr>
                  <w:rFonts w:hint="eastAsia" w:ascii="仿宋_GB2312" w:hAnsi="仿宋_GB2312" w:eastAsia="仿宋_GB2312" w:cs="仿宋_GB2312"/>
                  <w:color w:val="auto"/>
                  <w:sz w:val="32"/>
                  <w:highlight w:val="none"/>
                  <w:lang w:eastAsia="zh-CN"/>
                </w:rPr>
              </w:rPrChange>
            </w:rPr>
            <w:delText>四</w:delText>
          </w:r>
        </w:del>
      </w:ins>
      <w:ins w:id="1226" w:author="Administrator" w:date="2023-08-09T20:19:13Z">
        <w:del w:id="1227" w:author="严斌" w:date="2023-08-15T09:14:08Z">
          <w:r>
            <w:rPr>
              <w:rFonts w:hint="eastAsia" w:ascii="仿宋_GB2312" w:hAnsi="仿宋_GB2312" w:eastAsia="仿宋_GB2312" w:cs="仿宋_GB2312"/>
              <w:b/>
              <w:bCs/>
              <w:color w:val="auto"/>
              <w:sz w:val="32"/>
              <w:highlight w:val="none"/>
              <w:lang w:eastAsia="zh-CN"/>
              <w:rPrChange w:id="1228" w:author="Administrator" w:date="2023-08-11T08:34:06Z">
                <w:rPr>
                  <w:rFonts w:hint="eastAsia" w:ascii="仿宋_GB2312" w:hAnsi="仿宋_GB2312" w:eastAsia="仿宋_GB2312" w:cs="仿宋_GB2312"/>
                  <w:color w:val="auto"/>
                  <w:sz w:val="32"/>
                  <w:highlight w:val="none"/>
                  <w:lang w:eastAsia="zh-CN"/>
                </w:rPr>
              </w:rPrChange>
            </w:rPr>
            <w:delText>条</w:delText>
          </w:r>
        </w:del>
      </w:ins>
      <w:ins w:id="1229" w:author="Administrator" w:date="2023-08-09T20:19:13Z">
        <w:del w:id="1230" w:author="严斌" w:date="2023-08-15T09:14:08Z">
          <w:r>
            <w:rPr>
              <w:rFonts w:hint="eastAsia" w:ascii="仿宋_GB2312" w:hAnsi="仿宋_GB2312" w:eastAsia="仿宋_GB2312" w:cs="仿宋_GB2312"/>
              <w:color w:val="auto"/>
              <w:sz w:val="32"/>
              <w:highlight w:val="none"/>
              <w:lang w:val="en-US" w:eastAsia="zh-CN"/>
            </w:rPr>
            <w:delText xml:space="preserve"> </w:delText>
          </w:r>
        </w:del>
      </w:ins>
      <w:del w:id="1231" w:author="严斌" w:date="2023-08-15T09:14:08Z">
        <w:r>
          <w:rPr>
            <w:rFonts w:hint="eastAsia" w:ascii="仿宋_GB2312" w:hAnsi="仿宋_GB2312" w:eastAsia="仿宋_GB2312" w:cs="仿宋_GB2312"/>
            <w:color w:val="auto"/>
            <w:sz w:val="32"/>
            <w:highlight w:val="none"/>
            <w:lang w:eastAsia="zh-CN"/>
          </w:rPr>
          <w:delText>市</w:delText>
        </w:r>
      </w:del>
      <w:del w:id="1232" w:author="严斌" w:date="2023-08-15T09:14:08Z">
        <w:r>
          <w:rPr>
            <w:rFonts w:hint="eastAsia" w:ascii="仿宋_GB2312" w:hAnsi="仿宋_GB2312" w:eastAsia="仿宋_GB2312" w:cs="仿宋_GB2312"/>
            <w:color w:val="auto"/>
            <w:sz w:val="32"/>
            <w:highlight w:val="none"/>
          </w:rPr>
          <w:delText>财政</w:delText>
        </w:r>
      </w:del>
      <w:del w:id="1233" w:author="严斌" w:date="2023-08-15T09:14:08Z">
        <w:r>
          <w:rPr>
            <w:rFonts w:hint="eastAsia" w:ascii="仿宋_GB2312" w:hAnsi="仿宋_GB2312" w:eastAsia="仿宋_GB2312" w:cs="仿宋_GB2312"/>
            <w:color w:val="auto"/>
            <w:sz w:val="32"/>
            <w:highlight w:val="none"/>
            <w:lang w:eastAsia="zh-CN"/>
          </w:rPr>
          <w:delText>局</w:delText>
        </w:r>
      </w:del>
      <w:del w:id="1234" w:author="严斌" w:date="2023-08-15T09:14:08Z">
        <w:r>
          <w:rPr>
            <w:rFonts w:hint="eastAsia" w:ascii="仿宋_GB2312" w:hAnsi="仿宋_GB2312" w:eastAsia="仿宋_GB2312" w:cs="仿宋_GB2312"/>
            <w:color w:val="auto"/>
            <w:sz w:val="32"/>
            <w:highlight w:val="none"/>
          </w:rPr>
          <w:delText>根据补贴资金分配方案，会同</w:delText>
        </w:r>
      </w:del>
      <w:del w:id="1235" w:author="严斌" w:date="2023-08-15T09:14:08Z">
        <w:r>
          <w:rPr>
            <w:rFonts w:hint="eastAsia" w:ascii="仿宋_GB2312" w:hAnsi="仿宋_GB2312" w:eastAsia="仿宋_GB2312" w:cs="仿宋_GB2312"/>
            <w:color w:val="auto"/>
            <w:sz w:val="32"/>
            <w:highlight w:val="none"/>
            <w:lang w:eastAsia="zh-CN"/>
          </w:rPr>
          <w:delText>市</w:delText>
        </w:r>
      </w:del>
      <w:del w:id="1236" w:author="严斌" w:date="2023-08-15T09:14:08Z">
        <w:r>
          <w:rPr>
            <w:rFonts w:hint="eastAsia" w:ascii="仿宋_GB2312" w:hAnsi="仿宋_GB2312" w:eastAsia="仿宋_GB2312" w:cs="仿宋_GB2312"/>
            <w:color w:val="auto"/>
            <w:sz w:val="32"/>
            <w:highlight w:val="none"/>
          </w:rPr>
          <w:delText>交通运输</w:delText>
        </w:r>
      </w:del>
      <w:del w:id="1237" w:author="严斌" w:date="2023-08-15T09:14:08Z">
        <w:r>
          <w:rPr>
            <w:rFonts w:hint="eastAsia" w:ascii="仿宋_GB2312" w:hAnsi="仿宋_GB2312" w:eastAsia="仿宋_GB2312" w:cs="仿宋_GB2312"/>
            <w:color w:val="auto"/>
            <w:sz w:val="32"/>
            <w:highlight w:val="none"/>
            <w:lang w:eastAsia="zh-CN"/>
          </w:rPr>
          <w:delText>局</w:delText>
        </w:r>
      </w:del>
      <w:del w:id="1238" w:author="严斌" w:date="2023-08-15T09:14:08Z">
        <w:r>
          <w:rPr>
            <w:rFonts w:hint="eastAsia" w:ascii="仿宋_GB2312" w:hAnsi="仿宋_GB2312" w:eastAsia="仿宋_GB2312" w:cs="仿宋_GB2312"/>
            <w:color w:val="auto"/>
            <w:sz w:val="32"/>
            <w:highlight w:val="none"/>
          </w:rPr>
          <w:delText>按照预算管理程序有关规定，联文将补贴资金及时下达各</w:delText>
        </w:r>
      </w:del>
      <w:del w:id="1239" w:author="严斌" w:date="2023-08-15T09:14:08Z">
        <w:r>
          <w:rPr>
            <w:rFonts w:hint="eastAsia" w:ascii="仿宋_GB2312" w:hAnsi="仿宋_GB2312" w:eastAsia="仿宋_GB2312" w:cs="仿宋_GB2312"/>
            <w:color w:val="auto"/>
            <w:sz w:val="32"/>
            <w:highlight w:val="none"/>
            <w:lang w:eastAsia="zh-CN"/>
          </w:rPr>
          <w:delText>县级及相关单位</w:delText>
        </w:r>
      </w:del>
      <w:del w:id="1240" w:author="严斌" w:date="2023-08-15T09:14:08Z">
        <w:r>
          <w:rPr>
            <w:rFonts w:hint="eastAsia" w:ascii="仿宋_GB2312" w:hAnsi="仿宋_GB2312" w:eastAsia="仿宋_GB2312" w:cs="仿宋_GB2312"/>
            <w:color w:val="auto"/>
            <w:sz w:val="32"/>
            <w:highlight w:val="none"/>
          </w:rPr>
          <w:delText>。</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jc w:val="left"/>
        <w:textAlignment w:val="auto"/>
        <w:rPr>
          <w:del w:id="1242" w:author="严斌" w:date="2023-08-15T09:14:08Z"/>
          <w:rFonts w:hint="eastAsia" w:ascii="仿宋_GB2312" w:hAnsi="仿宋_GB2312" w:eastAsia="仿宋_GB2312" w:cs="仿宋_GB2312"/>
          <w:color w:val="auto"/>
          <w:sz w:val="32"/>
          <w:szCs w:val="40"/>
          <w:u w:val="none"/>
          <w:lang w:val="en-US" w:eastAsia="zh-CN"/>
        </w:rPr>
        <w:pPrChange w:id="1241"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del w:id="1243" w:author="严斌" w:date="2023-08-15T09:14:08Z">
        <w:r>
          <w:rPr>
            <w:rFonts w:hint="eastAsia" w:ascii="仿宋_GB2312" w:hAnsi="仿宋_GB2312" w:eastAsia="仿宋_GB2312" w:cs="仿宋_GB2312"/>
            <w:b/>
            <w:bCs/>
            <w:color w:val="auto"/>
            <w:sz w:val="32"/>
            <w:szCs w:val="40"/>
            <w:highlight w:val="none"/>
            <w:u w:val="none"/>
            <w:lang w:val="en-US" w:eastAsia="zh-CN"/>
            <w:rPrChange w:id="1244" w:author="Administrator" w:date="2023-08-11T08:34:29Z">
              <w:rPr>
                <w:rFonts w:hint="eastAsia" w:ascii="仿宋_GB2312" w:hAnsi="仿宋_GB2312" w:eastAsia="仿宋_GB2312" w:cs="仿宋_GB2312"/>
                <w:color w:val="auto"/>
                <w:sz w:val="32"/>
                <w:szCs w:val="40"/>
                <w:highlight w:val="none"/>
                <w:u w:val="none"/>
                <w:lang w:val="en-US" w:eastAsia="zh-CN"/>
              </w:rPr>
            </w:rPrChange>
          </w:rPr>
          <w:delText>（五）</w:delText>
        </w:r>
      </w:del>
      <w:ins w:id="1245" w:author="Administrator" w:date="2023-08-09T20:20:01Z">
        <w:del w:id="1246" w:author="严斌" w:date="2023-08-15T09:14:08Z">
          <w:r>
            <w:rPr>
              <w:rFonts w:hint="eastAsia" w:ascii="仿宋_GB2312" w:hAnsi="仿宋_GB2312" w:eastAsia="仿宋_GB2312" w:cs="仿宋_GB2312"/>
              <w:b/>
              <w:bCs/>
              <w:color w:val="auto"/>
              <w:sz w:val="32"/>
              <w:szCs w:val="40"/>
              <w:highlight w:val="none"/>
              <w:u w:val="none"/>
              <w:lang w:val="en-US" w:eastAsia="zh-CN"/>
              <w:rPrChange w:id="1247" w:author="Administrator" w:date="2023-08-11T08:34:29Z">
                <w:rPr>
                  <w:rFonts w:hint="eastAsia" w:ascii="仿宋_GB2312" w:hAnsi="仿宋_GB2312" w:eastAsia="仿宋_GB2312" w:cs="仿宋_GB2312"/>
                  <w:color w:val="auto"/>
                  <w:sz w:val="32"/>
                  <w:szCs w:val="40"/>
                  <w:highlight w:val="none"/>
                  <w:u w:val="none"/>
                  <w:lang w:val="en-US" w:eastAsia="zh-CN"/>
                </w:rPr>
              </w:rPrChange>
            </w:rPr>
            <w:delText>第</w:delText>
          </w:r>
        </w:del>
      </w:ins>
      <w:ins w:id="1248" w:author="Administrator" w:date="2023-08-09T20:20:02Z">
        <w:del w:id="1249" w:author="严斌" w:date="2023-08-15T09:14:08Z">
          <w:r>
            <w:rPr>
              <w:rFonts w:hint="eastAsia" w:ascii="仿宋_GB2312" w:hAnsi="仿宋_GB2312" w:eastAsia="仿宋_GB2312" w:cs="仿宋_GB2312"/>
              <w:b/>
              <w:bCs/>
              <w:color w:val="auto"/>
              <w:sz w:val="32"/>
              <w:szCs w:val="40"/>
              <w:highlight w:val="none"/>
              <w:u w:val="none"/>
              <w:lang w:val="en-US" w:eastAsia="zh-CN"/>
              <w:rPrChange w:id="1250" w:author="Administrator" w:date="2023-08-11T08:34:29Z">
                <w:rPr>
                  <w:rFonts w:hint="eastAsia" w:ascii="仿宋_GB2312" w:hAnsi="仿宋_GB2312" w:eastAsia="仿宋_GB2312" w:cs="仿宋_GB2312"/>
                  <w:color w:val="auto"/>
                  <w:sz w:val="32"/>
                  <w:szCs w:val="40"/>
                  <w:highlight w:val="none"/>
                  <w:u w:val="none"/>
                  <w:lang w:val="en-US" w:eastAsia="zh-CN"/>
                </w:rPr>
              </w:rPrChange>
            </w:rPr>
            <w:delText>十</w:delText>
          </w:r>
        </w:del>
      </w:ins>
      <w:ins w:id="1251" w:author="Administrator" w:date="2023-08-09T20:20:03Z">
        <w:del w:id="1252" w:author="严斌" w:date="2023-08-15T09:14:08Z">
          <w:r>
            <w:rPr>
              <w:rFonts w:hint="eastAsia" w:ascii="仿宋_GB2312" w:hAnsi="仿宋_GB2312" w:eastAsia="仿宋_GB2312" w:cs="仿宋_GB2312"/>
              <w:b/>
              <w:bCs/>
              <w:color w:val="auto"/>
              <w:sz w:val="32"/>
              <w:szCs w:val="40"/>
              <w:highlight w:val="none"/>
              <w:u w:val="none"/>
              <w:lang w:val="en-US" w:eastAsia="zh-CN"/>
              <w:rPrChange w:id="1253" w:author="Administrator" w:date="2023-08-11T08:34:29Z">
                <w:rPr>
                  <w:rFonts w:hint="eastAsia" w:ascii="仿宋_GB2312" w:hAnsi="仿宋_GB2312" w:eastAsia="仿宋_GB2312" w:cs="仿宋_GB2312"/>
                  <w:color w:val="auto"/>
                  <w:sz w:val="32"/>
                  <w:szCs w:val="40"/>
                  <w:highlight w:val="none"/>
                  <w:u w:val="none"/>
                  <w:lang w:val="en-US" w:eastAsia="zh-CN"/>
                </w:rPr>
              </w:rPrChange>
            </w:rPr>
            <w:delText>五</w:delText>
          </w:r>
        </w:del>
      </w:ins>
      <w:ins w:id="1254" w:author="Administrator" w:date="2023-08-09T20:20:04Z">
        <w:del w:id="1255" w:author="严斌" w:date="2023-08-15T09:14:08Z">
          <w:r>
            <w:rPr>
              <w:rFonts w:hint="eastAsia" w:ascii="仿宋_GB2312" w:hAnsi="仿宋_GB2312" w:eastAsia="仿宋_GB2312" w:cs="仿宋_GB2312"/>
              <w:b/>
              <w:bCs/>
              <w:color w:val="auto"/>
              <w:sz w:val="32"/>
              <w:szCs w:val="40"/>
              <w:highlight w:val="none"/>
              <w:u w:val="none"/>
              <w:lang w:val="en-US" w:eastAsia="zh-CN"/>
              <w:rPrChange w:id="1256" w:author="Administrator" w:date="2023-08-11T08:34:29Z">
                <w:rPr>
                  <w:rFonts w:hint="eastAsia" w:ascii="仿宋_GB2312" w:hAnsi="仿宋_GB2312" w:eastAsia="仿宋_GB2312" w:cs="仿宋_GB2312"/>
                  <w:color w:val="auto"/>
                  <w:sz w:val="32"/>
                  <w:szCs w:val="40"/>
                  <w:highlight w:val="none"/>
                  <w:u w:val="none"/>
                  <w:lang w:val="en-US" w:eastAsia="zh-CN"/>
                </w:rPr>
              </w:rPrChange>
            </w:rPr>
            <w:delText>条</w:delText>
          </w:r>
        </w:del>
      </w:ins>
      <w:ins w:id="1257" w:author="Administrator" w:date="2023-08-09T20:20:04Z">
        <w:del w:id="1258" w:author="严斌" w:date="2023-08-15T09:14:08Z">
          <w:r>
            <w:rPr>
              <w:rFonts w:hint="eastAsia" w:ascii="仿宋_GB2312" w:hAnsi="仿宋_GB2312" w:eastAsia="仿宋_GB2312" w:cs="仿宋_GB2312"/>
              <w:color w:val="auto"/>
              <w:sz w:val="32"/>
              <w:szCs w:val="40"/>
              <w:highlight w:val="none"/>
              <w:u w:val="none"/>
              <w:lang w:val="en-US" w:eastAsia="zh-CN"/>
            </w:rPr>
            <w:delText xml:space="preserve"> </w:delText>
          </w:r>
        </w:del>
      </w:ins>
      <w:del w:id="1259" w:author="严斌" w:date="2023-08-15T09:14:08Z">
        <w:r>
          <w:rPr>
            <w:rFonts w:hint="eastAsia" w:ascii="仿宋_GB2312" w:hAnsi="仿宋_GB2312" w:eastAsia="仿宋_GB2312" w:cs="仿宋_GB2312"/>
            <w:color w:val="auto"/>
            <w:sz w:val="32"/>
            <w:szCs w:val="40"/>
            <w:highlight w:val="none"/>
            <w:u w:val="none"/>
            <w:lang w:val="en-US" w:eastAsia="zh-CN"/>
          </w:rPr>
          <w:delText>各县级财政部门、交通运输主管部门在收到省级补贴资金文件后30日内，及时拨付补贴资金，并将资金使用情况报送市财政局、交通运输局。</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del w:id="1261" w:author="严斌" w:date="2023-08-15T09:14:08Z"/>
          <w:rFonts w:hint="eastAsia" w:ascii="仿宋_GB2312" w:hAnsi="仿宋_GB2312" w:eastAsia="仿宋_GB2312" w:cs="仿宋_GB2312"/>
          <w:color w:val="auto"/>
          <w:sz w:val="32"/>
          <w:szCs w:val="40"/>
          <w:u w:val="none"/>
          <w:lang w:val="en-US" w:eastAsia="zh-CN"/>
        </w:rPr>
        <w:pPrChange w:id="1260"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pPr>
        </w:pPrChange>
      </w:pPr>
      <w:ins w:id="1262" w:author="Administrator" w:date="2023-08-09T20:20:38Z">
        <w:del w:id="1263" w:author="严斌" w:date="2023-08-15T09:14:08Z">
          <w:r>
            <w:rPr>
              <w:rFonts w:hint="eastAsia" w:ascii="黑体" w:hAnsi="黑体" w:eastAsia="黑体" w:cs="黑体"/>
              <w:color w:val="auto"/>
              <w:sz w:val="32"/>
              <w:szCs w:val="40"/>
              <w:u w:val="none"/>
              <w:lang w:val="en-US" w:eastAsia="zh-CN"/>
            </w:rPr>
            <w:delText>第</w:delText>
          </w:r>
        </w:del>
      </w:ins>
      <w:ins w:id="1264" w:author="Administrator" w:date="2023-08-09T20:20:39Z">
        <w:del w:id="1265" w:author="严斌" w:date="2023-08-15T09:14:08Z">
          <w:r>
            <w:rPr>
              <w:rFonts w:hint="eastAsia" w:ascii="黑体" w:hAnsi="黑体" w:eastAsia="黑体" w:cs="黑体"/>
              <w:color w:val="auto"/>
              <w:sz w:val="32"/>
              <w:szCs w:val="40"/>
              <w:u w:val="none"/>
              <w:lang w:val="en-US" w:eastAsia="zh-CN"/>
            </w:rPr>
            <w:delText>五</w:delText>
          </w:r>
        </w:del>
      </w:ins>
      <w:ins w:id="1266" w:author="Administrator" w:date="2023-08-09T20:20:40Z">
        <w:del w:id="1267" w:author="严斌" w:date="2023-08-15T09:14:08Z">
          <w:r>
            <w:rPr>
              <w:rFonts w:hint="eastAsia" w:ascii="黑体" w:hAnsi="黑体" w:eastAsia="黑体" w:cs="黑体"/>
              <w:color w:val="auto"/>
              <w:sz w:val="32"/>
              <w:szCs w:val="40"/>
              <w:u w:val="none"/>
              <w:lang w:val="en-US" w:eastAsia="zh-CN"/>
            </w:rPr>
            <w:delText>章</w:delText>
          </w:r>
        </w:del>
      </w:ins>
      <w:ins w:id="1268" w:author="Administrator" w:date="2023-08-09T20:20:41Z">
        <w:del w:id="1269" w:author="严斌" w:date="2023-08-15T09:14:08Z">
          <w:r>
            <w:rPr>
              <w:rFonts w:hint="eastAsia" w:ascii="黑体" w:hAnsi="黑体" w:eastAsia="黑体" w:cs="黑体"/>
              <w:color w:val="auto"/>
              <w:sz w:val="32"/>
              <w:szCs w:val="40"/>
              <w:u w:val="none"/>
              <w:lang w:val="en-US" w:eastAsia="zh-CN"/>
            </w:rPr>
            <w:delText xml:space="preserve"> </w:delText>
          </w:r>
        </w:del>
      </w:ins>
      <w:ins w:id="1270" w:author="Administrator" w:date="2023-08-09T20:20:42Z">
        <w:del w:id="1271" w:author="严斌" w:date="2023-08-15T09:14:08Z">
          <w:r>
            <w:rPr>
              <w:rFonts w:hint="eastAsia" w:ascii="黑体" w:hAnsi="黑体" w:eastAsia="黑体" w:cs="黑体"/>
              <w:color w:val="auto"/>
              <w:sz w:val="32"/>
              <w:szCs w:val="40"/>
              <w:u w:val="none"/>
              <w:lang w:val="en-US" w:eastAsia="zh-CN"/>
            </w:rPr>
            <w:delText xml:space="preserve"> </w:delText>
          </w:r>
        </w:del>
      </w:ins>
      <w:del w:id="1272" w:author="严斌" w:date="2023-08-15T09:14:08Z">
        <w:r>
          <w:rPr>
            <w:rFonts w:hint="eastAsia" w:ascii="黑体" w:hAnsi="黑体" w:eastAsia="黑体" w:cs="黑体"/>
            <w:color w:val="auto"/>
            <w:sz w:val="32"/>
            <w:szCs w:val="40"/>
            <w:u w:val="none"/>
            <w:lang w:val="en-US" w:eastAsia="zh-CN"/>
          </w:rPr>
          <w:delText>五、监督检查</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274" w:author="严斌" w:date="2023-08-15T09:14:08Z"/>
          <w:rFonts w:hint="eastAsia" w:ascii="仿宋_GB2312" w:hAnsi="仿宋_GB2312" w:eastAsia="仿宋_GB2312" w:cs="仿宋_GB2312"/>
          <w:color w:val="auto"/>
          <w:sz w:val="32"/>
          <w:szCs w:val="40"/>
          <w:u w:val="none"/>
          <w:lang w:val="en-US" w:eastAsia="zh-CN"/>
        </w:rPr>
        <w:pPrChange w:id="1273"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275" w:author="严斌" w:date="2023-08-15T09:14:08Z">
        <w:r>
          <w:rPr>
            <w:rFonts w:hint="eastAsia" w:ascii="仿宋_GB2312" w:hAnsi="仿宋_GB2312" w:eastAsia="仿宋_GB2312" w:cs="仿宋_GB2312"/>
            <w:b/>
            <w:bCs/>
            <w:color w:val="auto"/>
            <w:sz w:val="32"/>
            <w:szCs w:val="40"/>
            <w:u w:val="none"/>
            <w:lang w:val="en-US" w:eastAsia="zh-CN"/>
            <w:rPrChange w:id="1276" w:author="Administrator" w:date="2023-08-11T08:34:32Z">
              <w:rPr>
                <w:rFonts w:hint="eastAsia" w:ascii="仿宋_GB2312" w:hAnsi="仿宋_GB2312" w:eastAsia="仿宋_GB2312" w:cs="仿宋_GB2312"/>
                <w:color w:val="auto"/>
                <w:sz w:val="32"/>
                <w:szCs w:val="40"/>
                <w:u w:val="none"/>
                <w:lang w:val="en-US" w:eastAsia="zh-CN"/>
              </w:rPr>
            </w:rPrChange>
          </w:rPr>
          <w:delText>（一）</w:delText>
        </w:r>
      </w:del>
      <w:ins w:id="1277" w:author="Administrator" w:date="2023-08-09T20:20:29Z">
        <w:del w:id="1278" w:author="严斌" w:date="2023-08-15T09:14:08Z">
          <w:r>
            <w:rPr>
              <w:rFonts w:hint="eastAsia" w:ascii="仿宋_GB2312" w:hAnsi="仿宋_GB2312" w:eastAsia="仿宋_GB2312" w:cs="仿宋_GB2312"/>
              <w:b/>
              <w:bCs/>
              <w:color w:val="auto"/>
              <w:sz w:val="32"/>
              <w:szCs w:val="40"/>
              <w:u w:val="none"/>
              <w:lang w:val="en-US" w:eastAsia="zh-CN"/>
              <w:rPrChange w:id="1279" w:author="Administrator" w:date="2023-08-11T08:34:32Z">
                <w:rPr>
                  <w:rFonts w:hint="eastAsia" w:ascii="仿宋_GB2312" w:hAnsi="仿宋_GB2312" w:eastAsia="仿宋_GB2312" w:cs="仿宋_GB2312"/>
                  <w:color w:val="auto"/>
                  <w:sz w:val="32"/>
                  <w:szCs w:val="40"/>
                  <w:u w:val="none"/>
                  <w:lang w:val="en-US" w:eastAsia="zh-CN"/>
                </w:rPr>
              </w:rPrChange>
            </w:rPr>
            <w:delText>第</w:delText>
          </w:r>
        </w:del>
      </w:ins>
      <w:ins w:id="1280" w:author="Administrator" w:date="2023-08-09T20:20:30Z">
        <w:del w:id="1281" w:author="严斌" w:date="2023-08-15T09:14:08Z">
          <w:r>
            <w:rPr>
              <w:rFonts w:hint="eastAsia" w:ascii="仿宋_GB2312" w:hAnsi="仿宋_GB2312" w:eastAsia="仿宋_GB2312" w:cs="仿宋_GB2312"/>
              <w:b/>
              <w:bCs/>
              <w:color w:val="auto"/>
              <w:sz w:val="32"/>
              <w:szCs w:val="40"/>
              <w:u w:val="none"/>
              <w:lang w:val="en-US" w:eastAsia="zh-CN"/>
              <w:rPrChange w:id="1282" w:author="Administrator" w:date="2023-08-11T08:34:32Z">
                <w:rPr>
                  <w:rFonts w:hint="eastAsia" w:ascii="仿宋_GB2312" w:hAnsi="仿宋_GB2312" w:eastAsia="仿宋_GB2312" w:cs="仿宋_GB2312"/>
                  <w:color w:val="auto"/>
                  <w:sz w:val="32"/>
                  <w:szCs w:val="40"/>
                  <w:u w:val="none"/>
                  <w:lang w:val="en-US" w:eastAsia="zh-CN"/>
                </w:rPr>
              </w:rPrChange>
            </w:rPr>
            <w:delText>十七</w:delText>
          </w:r>
        </w:del>
      </w:ins>
      <w:ins w:id="1283" w:author="Administrator" w:date="2023-08-09T20:20:31Z">
        <w:del w:id="1284" w:author="严斌" w:date="2023-08-15T09:14:08Z">
          <w:r>
            <w:rPr>
              <w:rFonts w:hint="eastAsia" w:ascii="仿宋_GB2312" w:hAnsi="仿宋_GB2312" w:eastAsia="仿宋_GB2312" w:cs="仿宋_GB2312"/>
              <w:b/>
              <w:bCs/>
              <w:color w:val="auto"/>
              <w:sz w:val="32"/>
              <w:szCs w:val="40"/>
              <w:u w:val="none"/>
              <w:lang w:val="en-US" w:eastAsia="zh-CN"/>
              <w:rPrChange w:id="1285" w:author="Administrator" w:date="2023-08-11T08:34:32Z">
                <w:rPr>
                  <w:rFonts w:hint="eastAsia" w:ascii="仿宋_GB2312" w:hAnsi="仿宋_GB2312" w:eastAsia="仿宋_GB2312" w:cs="仿宋_GB2312"/>
                  <w:color w:val="auto"/>
                  <w:sz w:val="32"/>
                  <w:szCs w:val="40"/>
                  <w:u w:val="none"/>
                  <w:lang w:val="en-US" w:eastAsia="zh-CN"/>
                </w:rPr>
              </w:rPrChange>
            </w:rPr>
            <w:delText>条</w:delText>
          </w:r>
        </w:del>
      </w:ins>
      <w:ins w:id="1286" w:author="Administrator" w:date="2023-08-09T20:20:32Z">
        <w:del w:id="1287"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1288" w:author="严斌" w:date="2023-08-15T09:14:08Z">
        <w:r>
          <w:rPr>
            <w:rFonts w:hint="eastAsia" w:ascii="仿宋_GB2312" w:hAnsi="仿宋_GB2312" w:eastAsia="仿宋_GB2312" w:cs="仿宋_GB2312"/>
            <w:color w:val="auto"/>
            <w:sz w:val="32"/>
            <w:szCs w:val="40"/>
            <w:u w:val="none"/>
            <w:lang w:val="en-US" w:eastAsia="zh-CN"/>
          </w:rPr>
          <w:delText>各县级交通运输主管部门应做好本辖区的补贴资金年度考核自评工作，确保自评结果的真实性、准确性和完整性。</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290" w:author="严斌" w:date="2023-08-15T09:14:08Z"/>
          <w:rFonts w:hint="default" w:ascii="仿宋_GB2312" w:hAnsi="仿宋_GB2312" w:eastAsia="仿宋_GB2312" w:cs="仿宋_GB2312"/>
          <w:color w:val="auto"/>
          <w:sz w:val="32"/>
          <w:szCs w:val="40"/>
          <w:u w:val="none"/>
          <w:lang w:val="en-US" w:eastAsia="zh-CN"/>
        </w:rPr>
        <w:pPrChange w:id="1289"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291" w:author="严斌" w:date="2023-08-15T09:14:08Z">
        <w:r>
          <w:rPr>
            <w:rFonts w:hint="eastAsia" w:ascii="仿宋_GB2312" w:hAnsi="仿宋_GB2312" w:eastAsia="仿宋_GB2312" w:cs="仿宋_GB2312"/>
            <w:b/>
            <w:bCs/>
            <w:color w:val="auto"/>
            <w:sz w:val="32"/>
            <w:szCs w:val="40"/>
            <w:u w:val="none"/>
            <w:lang w:val="en-US" w:eastAsia="zh-CN"/>
            <w:rPrChange w:id="1292" w:author="Administrator" w:date="2023-08-11T08:34:34Z">
              <w:rPr>
                <w:rFonts w:hint="eastAsia" w:ascii="仿宋_GB2312" w:hAnsi="仿宋_GB2312" w:eastAsia="仿宋_GB2312" w:cs="仿宋_GB2312"/>
                <w:color w:val="auto"/>
                <w:sz w:val="32"/>
                <w:szCs w:val="40"/>
                <w:u w:val="none"/>
                <w:lang w:val="en-US" w:eastAsia="zh-CN"/>
              </w:rPr>
            </w:rPrChange>
          </w:rPr>
          <w:delText>（二）</w:delText>
        </w:r>
      </w:del>
      <w:ins w:id="1293" w:author="Administrator" w:date="2023-08-09T20:20:47Z">
        <w:del w:id="1294" w:author="严斌" w:date="2023-08-15T09:14:08Z">
          <w:r>
            <w:rPr>
              <w:rFonts w:hint="eastAsia" w:ascii="仿宋_GB2312" w:hAnsi="仿宋_GB2312" w:eastAsia="仿宋_GB2312" w:cs="仿宋_GB2312"/>
              <w:b/>
              <w:bCs/>
              <w:color w:val="auto"/>
              <w:sz w:val="32"/>
              <w:szCs w:val="40"/>
              <w:u w:val="none"/>
              <w:lang w:val="en-US" w:eastAsia="zh-CN"/>
              <w:rPrChange w:id="1295" w:author="Administrator" w:date="2023-08-11T08:34:34Z">
                <w:rPr>
                  <w:rFonts w:hint="eastAsia" w:ascii="仿宋_GB2312" w:hAnsi="仿宋_GB2312" w:eastAsia="仿宋_GB2312" w:cs="仿宋_GB2312"/>
                  <w:color w:val="auto"/>
                  <w:sz w:val="32"/>
                  <w:szCs w:val="40"/>
                  <w:u w:val="none"/>
                  <w:lang w:val="en-US" w:eastAsia="zh-CN"/>
                </w:rPr>
              </w:rPrChange>
            </w:rPr>
            <w:delText>第</w:delText>
          </w:r>
        </w:del>
      </w:ins>
      <w:ins w:id="1296" w:author="Administrator" w:date="2023-08-09T20:20:48Z">
        <w:del w:id="1297" w:author="严斌" w:date="2023-08-15T09:14:08Z">
          <w:r>
            <w:rPr>
              <w:rFonts w:hint="eastAsia" w:ascii="仿宋_GB2312" w:hAnsi="仿宋_GB2312" w:eastAsia="仿宋_GB2312" w:cs="仿宋_GB2312"/>
              <w:b/>
              <w:bCs/>
              <w:color w:val="auto"/>
              <w:sz w:val="32"/>
              <w:szCs w:val="40"/>
              <w:u w:val="none"/>
              <w:lang w:val="en-US" w:eastAsia="zh-CN"/>
              <w:rPrChange w:id="1298" w:author="Administrator" w:date="2023-08-11T08:34:34Z">
                <w:rPr>
                  <w:rFonts w:hint="eastAsia" w:ascii="仿宋_GB2312" w:hAnsi="仿宋_GB2312" w:eastAsia="仿宋_GB2312" w:cs="仿宋_GB2312"/>
                  <w:color w:val="auto"/>
                  <w:sz w:val="32"/>
                  <w:szCs w:val="40"/>
                  <w:u w:val="none"/>
                  <w:lang w:val="en-US" w:eastAsia="zh-CN"/>
                </w:rPr>
              </w:rPrChange>
            </w:rPr>
            <w:delText>十八</w:delText>
          </w:r>
        </w:del>
      </w:ins>
      <w:ins w:id="1299" w:author="Administrator" w:date="2023-08-09T20:20:49Z">
        <w:del w:id="1300" w:author="严斌" w:date="2023-08-15T09:14:08Z">
          <w:r>
            <w:rPr>
              <w:rFonts w:hint="eastAsia" w:ascii="仿宋_GB2312" w:hAnsi="仿宋_GB2312" w:eastAsia="仿宋_GB2312" w:cs="仿宋_GB2312"/>
              <w:b/>
              <w:bCs/>
              <w:color w:val="auto"/>
              <w:sz w:val="32"/>
              <w:szCs w:val="40"/>
              <w:u w:val="none"/>
              <w:lang w:val="en-US" w:eastAsia="zh-CN"/>
              <w:rPrChange w:id="1301" w:author="Administrator" w:date="2023-08-11T08:34:34Z">
                <w:rPr>
                  <w:rFonts w:hint="eastAsia" w:ascii="仿宋_GB2312" w:hAnsi="仿宋_GB2312" w:eastAsia="仿宋_GB2312" w:cs="仿宋_GB2312"/>
                  <w:color w:val="auto"/>
                  <w:sz w:val="32"/>
                  <w:szCs w:val="40"/>
                  <w:u w:val="none"/>
                  <w:lang w:val="en-US" w:eastAsia="zh-CN"/>
                </w:rPr>
              </w:rPrChange>
            </w:rPr>
            <w:delText>条</w:delText>
          </w:r>
        </w:del>
      </w:ins>
      <w:ins w:id="1302" w:author="Administrator" w:date="2023-08-09T20:20:49Z">
        <w:del w:id="1303"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1304" w:author="严斌" w:date="2023-08-15T09:14:08Z">
        <w:r>
          <w:rPr>
            <w:rFonts w:hint="eastAsia" w:ascii="仿宋_GB2312" w:hAnsi="仿宋_GB2312" w:eastAsia="仿宋_GB2312" w:cs="仿宋_GB2312"/>
            <w:color w:val="auto"/>
            <w:sz w:val="32"/>
            <w:szCs w:val="40"/>
            <w:u w:val="none"/>
            <w:lang w:val="en-US" w:eastAsia="zh-CN"/>
          </w:rPr>
          <w:delText>各县级交通运输主管部门应建立健全资金管理机制，加强资金申请审核、拨付使用全过程监督检查。每年要完成全覆盖检查。现场检查要素包括建制村通客车情况、站场建设及运营情况、城市交通发展情况等。全程资金管理及检查材料应建立台账，台账保存期应不少于5年，做到实时查询、有效追溯。</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306" w:author="严斌" w:date="2023-08-15T09:14:08Z"/>
          <w:rFonts w:hint="eastAsia" w:ascii="仿宋_GB2312" w:hAnsi="仿宋_GB2312" w:eastAsia="仿宋_GB2312" w:cs="仿宋_GB2312"/>
          <w:color w:val="auto"/>
          <w:sz w:val="32"/>
          <w:szCs w:val="40"/>
          <w:u w:val="none"/>
          <w:lang w:val="en-US" w:eastAsia="zh-CN"/>
        </w:rPr>
        <w:pPrChange w:id="1305"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307" w:author="严斌" w:date="2023-08-15T09:14:08Z">
        <w:r>
          <w:rPr>
            <w:rFonts w:hint="eastAsia" w:ascii="仿宋_GB2312" w:hAnsi="仿宋_GB2312" w:eastAsia="仿宋_GB2312" w:cs="仿宋_GB2312"/>
            <w:b/>
            <w:bCs/>
            <w:color w:val="auto"/>
            <w:sz w:val="32"/>
            <w:szCs w:val="40"/>
            <w:u w:val="none"/>
            <w:lang w:val="en-US" w:eastAsia="zh-CN"/>
            <w:rPrChange w:id="1308" w:author="Administrator" w:date="2023-08-11T08:34:37Z">
              <w:rPr>
                <w:rFonts w:hint="eastAsia" w:ascii="仿宋_GB2312" w:hAnsi="仿宋_GB2312" w:eastAsia="仿宋_GB2312" w:cs="仿宋_GB2312"/>
                <w:color w:val="auto"/>
                <w:sz w:val="32"/>
                <w:szCs w:val="40"/>
                <w:u w:val="none"/>
                <w:lang w:val="en-US" w:eastAsia="zh-CN"/>
              </w:rPr>
            </w:rPrChange>
          </w:rPr>
          <w:delText>（三）</w:delText>
        </w:r>
      </w:del>
      <w:ins w:id="1309" w:author="Administrator" w:date="2023-08-09T20:21:15Z">
        <w:del w:id="1310" w:author="严斌" w:date="2023-08-15T09:14:08Z">
          <w:r>
            <w:rPr>
              <w:rFonts w:hint="eastAsia" w:ascii="仿宋_GB2312" w:hAnsi="仿宋_GB2312" w:eastAsia="仿宋_GB2312" w:cs="仿宋_GB2312"/>
              <w:b/>
              <w:bCs/>
              <w:color w:val="auto"/>
              <w:sz w:val="32"/>
              <w:szCs w:val="40"/>
              <w:u w:val="none"/>
              <w:lang w:val="en-US" w:eastAsia="zh-CN"/>
              <w:rPrChange w:id="1311" w:author="Administrator" w:date="2023-08-11T08:34:37Z">
                <w:rPr>
                  <w:rFonts w:hint="eastAsia" w:ascii="仿宋_GB2312" w:hAnsi="仿宋_GB2312" w:eastAsia="仿宋_GB2312" w:cs="仿宋_GB2312"/>
                  <w:color w:val="auto"/>
                  <w:sz w:val="32"/>
                  <w:szCs w:val="40"/>
                  <w:u w:val="none"/>
                  <w:lang w:val="en-US" w:eastAsia="zh-CN"/>
                </w:rPr>
              </w:rPrChange>
            </w:rPr>
            <w:delText>第</w:delText>
          </w:r>
        </w:del>
      </w:ins>
      <w:ins w:id="1312" w:author="Administrator" w:date="2023-08-09T20:21:17Z">
        <w:del w:id="1313" w:author="严斌" w:date="2023-08-15T09:14:08Z">
          <w:r>
            <w:rPr>
              <w:rFonts w:hint="eastAsia" w:ascii="仿宋_GB2312" w:hAnsi="仿宋_GB2312" w:eastAsia="仿宋_GB2312" w:cs="仿宋_GB2312"/>
              <w:b/>
              <w:bCs/>
              <w:color w:val="auto"/>
              <w:sz w:val="32"/>
              <w:szCs w:val="40"/>
              <w:u w:val="none"/>
              <w:lang w:val="en-US" w:eastAsia="zh-CN"/>
              <w:rPrChange w:id="1314" w:author="Administrator" w:date="2023-08-11T08:34:37Z">
                <w:rPr>
                  <w:rFonts w:hint="eastAsia" w:ascii="仿宋_GB2312" w:hAnsi="仿宋_GB2312" w:eastAsia="仿宋_GB2312" w:cs="仿宋_GB2312"/>
                  <w:color w:val="auto"/>
                  <w:sz w:val="32"/>
                  <w:szCs w:val="40"/>
                  <w:u w:val="none"/>
                  <w:lang w:val="en-US" w:eastAsia="zh-CN"/>
                </w:rPr>
              </w:rPrChange>
            </w:rPr>
            <w:delText>二十</w:delText>
          </w:r>
        </w:del>
      </w:ins>
      <w:ins w:id="1315" w:author="Administrator" w:date="2023-08-09T20:21:18Z">
        <w:del w:id="1316" w:author="严斌" w:date="2023-08-15T09:14:08Z">
          <w:r>
            <w:rPr>
              <w:rFonts w:hint="eastAsia" w:ascii="仿宋_GB2312" w:hAnsi="仿宋_GB2312" w:eastAsia="仿宋_GB2312" w:cs="仿宋_GB2312"/>
              <w:b/>
              <w:bCs/>
              <w:color w:val="auto"/>
              <w:sz w:val="32"/>
              <w:szCs w:val="40"/>
              <w:u w:val="none"/>
              <w:lang w:val="en-US" w:eastAsia="zh-CN"/>
              <w:rPrChange w:id="1317" w:author="Administrator" w:date="2023-08-11T08:34:37Z">
                <w:rPr>
                  <w:rFonts w:hint="eastAsia" w:ascii="仿宋_GB2312" w:hAnsi="仿宋_GB2312" w:eastAsia="仿宋_GB2312" w:cs="仿宋_GB2312"/>
                  <w:color w:val="auto"/>
                  <w:sz w:val="32"/>
                  <w:szCs w:val="40"/>
                  <w:u w:val="none"/>
                  <w:lang w:val="en-US" w:eastAsia="zh-CN"/>
                </w:rPr>
              </w:rPrChange>
            </w:rPr>
            <w:delText>条</w:delText>
          </w:r>
        </w:del>
      </w:ins>
      <w:ins w:id="1318" w:author="Administrator" w:date="2023-08-09T20:21:18Z">
        <w:del w:id="1319"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1320" w:author="严斌" w:date="2023-08-15T09:14:08Z">
        <w:r>
          <w:rPr>
            <w:rFonts w:hint="eastAsia" w:ascii="仿宋_GB2312" w:hAnsi="仿宋_GB2312" w:eastAsia="仿宋_GB2312" w:cs="仿宋_GB2312"/>
            <w:color w:val="auto"/>
            <w:sz w:val="32"/>
            <w:szCs w:val="40"/>
            <w:u w:val="none"/>
            <w:lang w:val="en-US" w:eastAsia="zh-CN"/>
          </w:rPr>
          <w:delText>各县级交通运输主管部门应按照本细则规定的资金方向及时规范使用年度补贴资金，不得挪用。各县级财政部门要按照有关规定，规范使用资金。对未按要求使用资金，或未及时使用造成资金滞留或被统筹的，取消下一年度补贴资格。</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322" w:author="严斌" w:date="2023-08-15T09:14:08Z"/>
          <w:rFonts w:hint="eastAsia" w:ascii="仿宋_GB2312" w:hAnsi="仿宋_GB2312" w:eastAsia="仿宋_GB2312" w:cs="仿宋_GB2312"/>
          <w:color w:val="auto"/>
          <w:sz w:val="32"/>
          <w:szCs w:val="40"/>
          <w:u w:val="none"/>
          <w:lang w:val="en-US" w:eastAsia="zh-CN"/>
        </w:rPr>
        <w:pPrChange w:id="1321"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323" w:author="严斌" w:date="2023-08-15T09:14:08Z">
        <w:r>
          <w:rPr>
            <w:rFonts w:hint="eastAsia" w:ascii="仿宋_GB2312" w:hAnsi="仿宋_GB2312" w:eastAsia="仿宋_GB2312" w:cs="仿宋_GB2312"/>
            <w:b/>
            <w:bCs/>
            <w:color w:val="auto"/>
            <w:sz w:val="32"/>
            <w:szCs w:val="40"/>
            <w:u w:val="none"/>
            <w:lang w:val="en-US" w:eastAsia="zh-CN"/>
            <w:rPrChange w:id="1324" w:author="Administrator" w:date="2023-08-11T08:34:40Z">
              <w:rPr>
                <w:rFonts w:hint="eastAsia" w:ascii="仿宋_GB2312" w:hAnsi="仿宋_GB2312" w:eastAsia="仿宋_GB2312" w:cs="仿宋_GB2312"/>
                <w:color w:val="auto"/>
                <w:sz w:val="32"/>
                <w:szCs w:val="40"/>
                <w:u w:val="none"/>
                <w:lang w:val="en-US" w:eastAsia="zh-CN"/>
              </w:rPr>
            </w:rPrChange>
          </w:rPr>
          <w:delText>（四）</w:delText>
        </w:r>
      </w:del>
      <w:ins w:id="1325" w:author="Administrator" w:date="2023-08-09T20:21:24Z">
        <w:del w:id="1326" w:author="严斌" w:date="2023-08-15T09:14:08Z">
          <w:r>
            <w:rPr>
              <w:rFonts w:hint="eastAsia" w:ascii="仿宋_GB2312" w:hAnsi="仿宋_GB2312" w:eastAsia="仿宋_GB2312" w:cs="仿宋_GB2312"/>
              <w:b/>
              <w:bCs/>
              <w:color w:val="auto"/>
              <w:sz w:val="32"/>
              <w:szCs w:val="40"/>
              <w:u w:val="none"/>
              <w:lang w:val="en-US" w:eastAsia="zh-CN"/>
              <w:rPrChange w:id="1327" w:author="Administrator" w:date="2023-08-11T08:34:40Z">
                <w:rPr>
                  <w:rFonts w:hint="eastAsia" w:ascii="仿宋_GB2312" w:hAnsi="仿宋_GB2312" w:eastAsia="仿宋_GB2312" w:cs="仿宋_GB2312"/>
                  <w:color w:val="auto"/>
                  <w:sz w:val="32"/>
                  <w:szCs w:val="40"/>
                  <w:u w:val="none"/>
                  <w:lang w:val="en-US" w:eastAsia="zh-CN"/>
                </w:rPr>
              </w:rPrChange>
            </w:rPr>
            <w:delText>第</w:delText>
          </w:r>
        </w:del>
      </w:ins>
      <w:ins w:id="1328" w:author="Administrator" w:date="2023-08-09T20:21:25Z">
        <w:del w:id="1329" w:author="严斌" w:date="2023-08-15T09:14:08Z">
          <w:r>
            <w:rPr>
              <w:rFonts w:hint="eastAsia" w:ascii="仿宋_GB2312" w:hAnsi="仿宋_GB2312" w:eastAsia="仿宋_GB2312" w:cs="仿宋_GB2312"/>
              <w:b/>
              <w:bCs/>
              <w:color w:val="auto"/>
              <w:sz w:val="32"/>
              <w:szCs w:val="40"/>
              <w:u w:val="none"/>
              <w:lang w:val="en-US" w:eastAsia="zh-CN"/>
              <w:rPrChange w:id="1330" w:author="Administrator" w:date="2023-08-11T08:34:40Z">
                <w:rPr>
                  <w:rFonts w:hint="eastAsia" w:ascii="仿宋_GB2312" w:hAnsi="仿宋_GB2312" w:eastAsia="仿宋_GB2312" w:cs="仿宋_GB2312"/>
                  <w:color w:val="auto"/>
                  <w:sz w:val="32"/>
                  <w:szCs w:val="40"/>
                  <w:u w:val="none"/>
                  <w:lang w:val="en-US" w:eastAsia="zh-CN"/>
                </w:rPr>
              </w:rPrChange>
            </w:rPr>
            <w:delText>二十</w:delText>
          </w:r>
        </w:del>
      </w:ins>
      <w:ins w:id="1331" w:author="Administrator" w:date="2023-08-09T20:21:26Z">
        <w:del w:id="1332" w:author="严斌" w:date="2023-08-15T09:14:08Z">
          <w:r>
            <w:rPr>
              <w:rFonts w:hint="eastAsia" w:ascii="仿宋_GB2312" w:hAnsi="仿宋_GB2312" w:eastAsia="仿宋_GB2312" w:cs="仿宋_GB2312"/>
              <w:b/>
              <w:bCs/>
              <w:color w:val="auto"/>
              <w:sz w:val="32"/>
              <w:szCs w:val="40"/>
              <w:u w:val="none"/>
              <w:lang w:val="en-US" w:eastAsia="zh-CN"/>
              <w:rPrChange w:id="1333" w:author="Administrator" w:date="2023-08-11T08:34:40Z">
                <w:rPr>
                  <w:rFonts w:hint="eastAsia" w:ascii="仿宋_GB2312" w:hAnsi="仿宋_GB2312" w:eastAsia="仿宋_GB2312" w:cs="仿宋_GB2312"/>
                  <w:color w:val="auto"/>
                  <w:sz w:val="32"/>
                  <w:szCs w:val="40"/>
                  <w:u w:val="none"/>
                  <w:lang w:val="en-US" w:eastAsia="zh-CN"/>
                </w:rPr>
              </w:rPrChange>
            </w:rPr>
            <w:delText>一</w:delText>
          </w:r>
        </w:del>
      </w:ins>
      <w:ins w:id="1334" w:author="Administrator" w:date="2023-08-09T20:21:29Z">
        <w:del w:id="1335" w:author="严斌" w:date="2023-08-15T09:14:08Z">
          <w:r>
            <w:rPr>
              <w:rFonts w:hint="eastAsia" w:ascii="仿宋_GB2312" w:hAnsi="仿宋_GB2312" w:eastAsia="仿宋_GB2312" w:cs="仿宋_GB2312"/>
              <w:b/>
              <w:bCs/>
              <w:color w:val="auto"/>
              <w:sz w:val="32"/>
              <w:szCs w:val="40"/>
              <w:u w:val="none"/>
              <w:lang w:val="en-US" w:eastAsia="zh-CN"/>
              <w:rPrChange w:id="1336" w:author="Administrator" w:date="2023-08-11T08:34:40Z">
                <w:rPr>
                  <w:rFonts w:hint="eastAsia" w:ascii="仿宋_GB2312" w:hAnsi="仿宋_GB2312" w:eastAsia="仿宋_GB2312" w:cs="仿宋_GB2312"/>
                  <w:color w:val="auto"/>
                  <w:sz w:val="32"/>
                  <w:szCs w:val="40"/>
                  <w:u w:val="none"/>
                  <w:lang w:val="en-US" w:eastAsia="zh-CN"/>
                </w:rPr>
              </w:rPrChange>
            </w:rPr>
            <w:delText>条</w:delText>
          </w:r>
        </w:del>
      </w:ins>
      <w:ins w:id="1337" w:author="Administrator" w:date="2023-08-09T20:21:29Z">
        <w:del w:id="1338"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1339" w:author="严斌" w:date="2023-08-15T09:14:08Z">
        <w:r>
          <w:rPr>
            <w:rFonts w:hint="eastAsia" w:ascii="仿宋_GB2312" w:hAnsi="仿宋_GB2312" w:eastAsia="仿宋_GB2312" w:cs="仿宋_GB2312"/>
            <w:color w:val="auto"/>
            <w:sz w:val="32"/>
            <w:szCs w:val="40"/>
            <w:u w:val="none"/>
            <w:lang w:val="en-US" w:eastAsia="zh-CN"/>
          </w:rPr>
          <w:delText>市交通运输局</w:delText>
        </w:r>
      </w:del>
      <w:ins w:id="1340" w:author="Administrator" w:date="2023-08-09T20:22:57Z">
        <w:del w:id="1341" w:author="严斌" w:date="2023-08-15T09:14:08Z">
          <w:r>
            <w:rPr>
              <w:rFonts w:hint="eastAsia" w:ascii="仿宋_GB2312" w:hAnsi="仿宋_GB2312" w:eastAsia="仿宋_GB2312" w:cs="仿宋_GB2312"/>
              <w:color w:val="auto"/>
              <w:sz w:val="32"/>
              <w:szCs w:val="40"/>
              <w:u w:val="none"/>
              <w:lang w:val="en-US" w:eastAsia="zh-CN"/>
            </w:rPr>
            <w:delText>应</w:delText>
          </w:r>
        </w:del>
      </w:ins>
      <w:ins w:id="1342" w:author="Administrator" w:date="2023-08-09T20:23:02Z">
        <w:del w:id="1343" w:author="严斌" w:date="2023-08-15T09:14:08Z">
          <w:r>
            <w:rPr>
              <w:rFonts w:hint="eastAsia" w:ascii="仿宋_GB2312" w:hAnsi="仿宋_GB2312" w:eastAsia="仿宋_GB2312" w:cs="仿宋_GB2312"/>
              <w:color w:val="auto"/>
              <w:sz w:val="32"/>
              <w:szCs w:val="40"/>
              <w:u w:val="none"/>
              <w:lang w:val="en-US" w:eastAsia="zh-CN"/>
            </w:rPr>
            <w:delText>建立</w:delText>
          </w:r>
        </w:del>
      </w:ins>
      <w:ins w:id="1344" w:author="Administrator" w:date="2023-08-09T20:23:04Z">
        <w:del w:id="1345" w:author="严斌" w:date="2023-08-15T09:14:08Z">
          <w:r>
            <w:rPr>
              <w:rFonts w:hint="eastAsia" w:ascii="仿宋_GB2312" w:hAnsi="仿宋_GB2312" w:eastAsia="仿宋_GB2312" w:cs="仿宋_GB2312"/>
              <w:color w:val="auto"/>
              <w:sz w:val="32"/>
              <w:szCs w:val="40"/>
              <w:u w:val="none"/>
              <w:lang w:val="en-US" w:eastAsia="zh-CN"/>
            </w:rPr>
            <w:delText>健全</w:delText>
          </w:r>
        </w:del>
      </w:ins>
      <w:ins w:id="1346" w:author="Administrator" w:date="2023-08-09T20:23:07Z">
        <w:del w:id="1347" w:author="严斌" w:date="2023-08-15T09:14:08Z">
          <w:r>
            <w:rPr>
              <w:rFonts w:hint="eastAsia" w:ascii="仿宋_GB2312" w:hAnsi="仿宋_GB2312" w:eastAsia="仿宋_GB2312" w:cs="仿宋_GB2312"/>
              <w:color w:val="auto"/>
              <w:sz w:val="32"/>
              <w:szCs w:val="40"/>
              <w:u w:val="none"/>
              <w:lang w:val="en-US" w:eastAsia="zh-CN"/>
            </w:rPr>
            <w:delText>资金</w:delText>
          </w:r>
        </w:del>
      </w:ins>
      <w:ins w:id="1348" w:author="Administrator" w:date="2023-08-09T20:23:08Z">
        <w:del w:id="1349" w:author="严斌" w:date="2023-08-15T09:14:08Z">
          <w:r>
            <w:rPr>
              <w:rFonts w:hint="eastAsia" w:ascii="仿宋_GB2312" w:hAnsi="仿宋_GB2312" w:eastAsia="仿宋_GB2312" w:cs="仿宋_GB2312"/>
              <w:color w:val="auto"/>
              <w:sz w:val="32"/>
              <w:szCs w:val="40"/>
              <w:u w:val="none"/>
              <w:lang w:val="en-US" w:eastAsia="zh-CN"/>
            </w:rPr>
            <w:delText>管理</w:delText>
          </w:r>
        </w:del>
      </w:ins>
      <w:ins w:id="1350" w:author="Administrator" w:date="2023-08-09T20:23:11Z">
        <w:del w:id="1351" w:author="严斌" w:date="2023-08-15T09:14:08Z">
          <w:r>
            <w:rPr>
              <w:rFonts w:hint="eastAsia" w:ascii="仿宋_GB2312" w:hAnsi="仿宋_GB2312" w:eastAsia="仿宋_GB2312" w:cs="仿宋_GB2312"/>
              <w:color w:val="auto"/>
              <w:sz w:val="32"/>
              <w:szCs w:val="40"/>
              <w:u w:val="none"/>
              <w:lang w:val="en-US" w:eastAsia="zh-CN"/>
            </w:rPr>
            <w:delText>机制，</w:delText>
          </w:r>
        </w:del>
      </w:ins>
      <w:ins w:id="1352" w:author="Administrator" w:date="2023-08-09T20:23:13Z">
        <w:del w:id="1353" w:author="严斌" w:date="2023-08-15T09:14:08Z">
          <w:r>
            <w:rPr>
              <w:rFonts w:hint="eastAsia" w:ascii="仿宋_GB2312" w:hAnsi="仿宋_GB2312" w:eastAsia="仿宋_GB2312" w:cs="仿宋_GB2312"/>
              <w:color w:val="auto"/>
              <w:sz w:val="32"/>
              <w:szCs w:val="40"/>
              <w:u w:val="none"/>
              <w:lang w:val="en-US" w:eastAsia="zh-CN"/>
            </w:rPr>
            <w:delText>加强</w:delText>
          </w:r>
        </w:del>
      </w:ins>
      <w:ins w:id="1354" w:author="Administrator" w:date="2023-08-09T20:23:14Z">
        <w:del w:id="1355" w:author="严斌" w:date="2023-08-15T09:14:08Z">
          <w:r>
            <w:rPr>
              <w:rFonts w:hint="eastAsia" w:ascii="仿宋_GB2312" w:hAnsi="仿宋_GB2312" w:eastAsia="仿宋_GB2312" w:cs="仿宋_GB2312"/>
              <w:color w:val="auto"/>
              <w:sz w:val="32"/>
              <w:szCs w:val="40"/>
              <w:u w:val="none"/>
              <w:lang w:val="en-US" w:eastAsia="zh-CN"/>
            </w:rPr>
            <w:delText>资金</w:delText>
          </w:r>
        </w:del>
      </w:ins>
      <w:ins w:id="1356" w:author="Administrator" w:date="2023-08-09T20:23:33Z">
        <w:del w:id="1357" w:author="严斌" w:date="2023-08-15T09:14:08Z">
          <w:r>
            <w:rPr>
              <w:rFonts w:hint="eastAsia" w:ascii="仿宋_GB2312" w:hAnsi="仿宋_GB2312" w:eastAsia="仿宋_GB2312" w:cs="仿宋_GB2312"/>
              <w:color w:val="auto"/>
              <w:sz w:val="32"/>
              <w:szCs w:val="40"/>
              <w:u w:val="none"/>
              <w:lang w:val="en-US" w:eastAsia="zh-CN"/>
            </w:rPr>
            <w:delText>申请</w:delText>
          </w:r>
        </w:del>
      </w:ins>
      <w:ins w:id="1358" w:author="Administrator" w:date="2023-08-09T20:23:34Z">
        <w:del w:id="1359" w:author="严斌" w:date="2023-08-15T09:14:08Z">
          <w:r>
            <w:rPr>
              <w:rFonts w:hint="eastAsia" w:ascii="仿宋_GB2312" w:hAnsi="仿宋_GB2312" w:eastAsia="仿宋_GB2312" w:cs="仿宋_GB2312"/>
              <w:color w:val="auto"/>
              <w:sz w:val="32"/>
              <w:szCs w:val="40"/>
              <w:u w:val="none"/>
              <w:lang w:val="en-US" w:eastAsia="zh-CN"/>
            </w:rPr>
            <w:delText>审核</w:delText>
          </w:r>
        </w:del>
      </w:ins>
      <w:ins w:id="1360" w:author="Administrator" w:date="2023-08-09T20:23:36Z">
        <w:del w:id="1361" w:author="严斌" w:date="2023-08-15T09:14:08Z">
          <w:r>
            <w:rPr>
              <w:rFonts w:hint="eastAsia" w:ascii="仿宋_GB2312" w:hAnsi="仿宋_GB2312" w:eastAsia="仿宋_GB2312" w:cs="仿宋_GB2312"/>
              <w:color w:val="auto"/>
              <w:sz w:val="32"/>
              <w:szCs w:val="40"/>
              <w:u w:val="none"/>
              <w:lang w:val="en-US" w:eastAsia="zh-CN"/>
            </w:rPr>
            <w:delText>、</w:delText>
          </w:r>
        </w:del>
      </w:ins>
      <w:ins w:id="1362" w:author="Administrator" w:date="2023-08-09T20:23:37Z">
        <w:del w:id="1363" w:author="严斌" w:date="2023-08-15T09:14:08Z">
          <w:r>
            <w:rPr>
              <w:rFonts w:hint="eastAsia" w:ascii="仿宋_GB2312" w:hAnsi="仿宋_GB2312" w:eastAsia="仿宋_GB2312" w:cs="仿宋_GB2312"/>
              <w:color w:val="auto"/>
              <w:sz w:val="32"/>
              <w:szCs w:val="40"/>
              <w:u w:val="none"/>
              <w:lang w:val="en-US" w:eastAsia="zh-CN"/>
            </w:rPr>
            <w:delText>拨付</w:delText>
          </w:r>
        </w:del>
      </w:ins>
      <w:ins w:id="1364" w:author="Administrator" w:date="2023-08-09T20:23:40Z">
        <w:del w:id="1365" w:author="严斌" w:date="2023-08-15T09:14:08Z">
          <w:r>
            <w:rPr>
              <w:rFonts w:hint="eastAsia" w:ascii="仿宋_GB2312" w:hAnsi="仿宋_GB2312" w:eastAsia="仿宋_GB2312" w:cs="仿宋_GB2312"/>
              <w:color w:val="auto"/>
              <w:sz w:val="32"/>
              <w:szCs w:val="40"/>
              <w:u w:val="none"/>
              <w:lang w:val="en-US" w:eastAsia="zh-CN"/>
            </w:rPr>
            <w:delText>使用</w:delText>
          </w:r>
        </w:del>
      </w:ins>
      <w:ins w:id="1366" w:author="Administrator" w:date="2023-08-09T20:23:41Z">
        <w:del w:id="1367" w:author="严斌" w:date="2023-08-15T09:14:08Z">
          <w:r>
            <w:rPr>
              <w:rFonts w:hint="eastAsia" w:ascii="仿宋_GB2312" w:hAnsi="仿宋_GB2312" w:eastAsia="仿宋_GB2312" w:cs="仿宋_GB2312"/>
              <w:color w:val="auto"/>
              <w:sz w:val="32"/>
              <w:szCs w:val="40"/>
              <w:u w:val="none"/>
              <w:lang w:val="en-US" w:eastAsia="zh-CN"/>
            </w:rPr>
            <w:delText>等</w:delText>
          </w:r>
        </w:del>
      </w:ins>
      <w:ins w:id="1368" w:author="Administrator" w:date="2023-08-09T20:23:43Z">
        <w:del w:id="1369" w:author="严斌" w:date="2023-08-15T09:14:08Z">
          <w:r>
            <w:rPr>
              <w:rFonts w:hint="eastAsia" w:ascii="仿宋_GB2312" w:hAnsi="仿宋_GB2312" w:eastAsia="仿宋_GB2312" w:cs="仿宋_GB2312"/>
              <w:color w:val="auto"/>
              <w:sz w:val="32"/>
              <w:szCs w:val="40"/>
              <w:u w:val="none"/>
              <w:lang w:val="en-US" w:eastAsia="zh-CN"/>
            </w:rPr>
            <w:delText>全</w:delText>
          </w:r>
        </w:del>
      </w:ins>
      <w:ins w:id="1370" w:author="Administrator" w:date="2023-08-09T20:23:46Z">
        <w:del w:id="1371" w:author="严斌" w:date="2023-08-15T09:14:08Z">
          <w:r>
            <w:rPr>
              <w:rFonts w:hint="eastAsia" w:ascii="仿宋_GB2312" w:hAnsi="仿宋_GB2312" w:eastAsia="仿宋_GB2312" w:cs="仿宋_GB2312"/>
              <w:color w:val="auto"/>
              <w:sz w:val="32"/>
              <w:szCs w:val="40"/>
              <w:u w:val="none"/>
              <w:lang w:val="en-US" w:eastAsia="zh-CN"/>
            </w:rPr>
            <w:delText>过程</w:delText>
          </w:r>
        </w:del>
      </w:ins>
      <w:ins w:id="1372" w:author="Administrator" w:date="2023-08-09T20:23:48Z">
        <w:del w:id="1373" w:author="严斌" w:date="2023-08-15T09:14:08Z">
          <w:r>
            <w:rPr>
              <w:rFonts w:hint="eastAsia" w:ascii="仿宋_GB2312" w:hAnsi="仿宋_GB2312" w:eastAsia="仿宋_GB2312" w:cs="仿宋_GB2312"/>
              <w:color w:val="auto"/>
              <w:sz w:val="32"/>
              <w:szCs w:val="40"/>
              <w:u w:val="none"/>
              <w:lang w:val="en-US" w:eastAsia="zh-CN"/>
            </w:rPr>
            <w:delText>监督</w:delText>
          </w:r>
        </w:del>
      </w:ins>
      <w:ins w:id="1374" w:author="Administrator" w:date="2023-08-09T20:23:49Z">
        <w:del w:id="1375" w:author="严斌" w:date="2023-08-15T09:14:08Z">
          <w:r>
            <w:rPr>
              <w:rFonts w:hint="eastAsia" w:ascii="仿宋_GB2312" w:hAnsi="仿宋_GB2312" w:eastAsia="仿宋_GB2312" w:cs="仿宋_GB2312"/>
              <w:color w:val="auto"/>
              <w:sz w:val="32"/>
              <w:szCs w:val="40"/>
              <w:u w:val="none"/>
              <w:lang w:val="en-US" w:eastAsia="zh-CN"/>
            </w:rPr>
            <w:delText>检查</w:delText>
          </w:r>
        </w:del>
      </w:ins>
      <w:ins w:id="1376" w:author="Administrator" w:date="2023-08-09T20:23:52Z">
        <w:del w:id="1377" w:author="严斌" w:date="2023-08-15T09:14:08Z">
          <w:r>
            <w:rPr>
              <w:rFonts w:hint="eastAsia" w:ascii="仿宋_GB2312" w:hAnsi="仿宋_GB2312" w:eastAsia="仿宋_GB2312" w:cs="仿宋_GB2312"/>
              <w:color w:val="auto"/>
              <w:sz w:val="32"/>
              <w:szCs w:val="40"/>
              <w:u w:val="none"/>
              <w:lang w:val="en-US" w:eastAsia="zh-CN"/>
            </w:rPr>
            <w:delText>。</w:delText>
          </w:r>
        </w:del>
      </w:ins>
      <w:del w:id="1378" w:author="严斌" w:date="2023-08-15T09:14:08Z">
        <w:r>
          <w:rPr>
            <w:rFonts w:hint="eastAsia" w:ascii="仿宋_GB2312" w:hAnsi="仿宋_GB2312" w:eastAsia="仿宋_GB2312" w:cs="仿宋_GB2312"/>
            <w:color w:val="auto"/>
            <w:sz w:val="32"/>
            <w:szCs w:val="40"/>
            <w:u w:val="none"/>
            <w:lang w:val="en-US" w:eastAsia="zh-CN"/>
          </w:rPr>
          <w:delText>每年现场抽查比例不低</w:delText>
        </w:r>
      </w:del>
      <w:del w:id="1379" w:author="严斌" w:date="2023-08-15T09:14:08Z">
        <w:r>
          <w:rPr>
            <w:rFonts w:hint="default" w:ascii="Times New Roman" w:hAnsi="Times New Roman" w:eastAsia="仿宋_GB2312" w:cs="Times New Roman"/>
            <w:color w:val="auto"/>
            <w:sz w:val="32"/>
            <w:szCs w:val="40"/>
            <w:u w:val="none"/>
            <w:lang w:val="en-US" w:eastAsia="zh-CN"/>
          </w:rPr>
          <w:delText>于30%，3年实</w:delText>
        </w:r>
      </w:del>
      <w:del w:id="1380" w:author="严斌" w:date="2023-08-15T09:14:08Z">
        <w:r>
          <w:rPr>
            <w:rFonts w:hint="eastAsia" w:ascii="仿宋_GB2312" w:hAnsi="仿宋_GB2312" w:eastAsia="仿宋_GB2312" w:cs="仿宋_GB2312"/>
            <w:color w:val="auto"/>
            <w:sz w:val="32"/>
            <w:szCs w:val="40"/>
            <w:u w:val="none"/>
            <w:lang w:val="en-US" w:eastAsia="zh-CN"/>
          </w:rPr>
          <w:delText>现全覆盖。</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left"/>
        <w:textAlignment w:val="auto"/>
        <w:rPr>
          <w:del w:id="1382" w:author="严斌" w:date="2023-08-15T09:14:08Z"/>
          <w:rFonts w:hint="eastAsia" w:ascii="黑体" w:hAnsi="黑体" w:eastAsia="黑体" w:cs="黑体"/>
          <w:color w:val="auto"/>
          <w:sz w:val="32"/>
          <w:szCs w:val="40"/>
          <w:u w:val="none"/>
          <w:lang w:val="en-US" w:eastAsia="zh-CN"/>
        </w:rPr>
        <w:pPrChange w:id="1381"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del w:id="1383" w:author="严斌" w:date="2023-08-15T09:14:08Z">
        <w:r>
          <w:rPr>
            <w:rFonts w:hint="eastAsia" w:ascii="仿宋_GB2312" w:hAnsi="仿宋_GB2312" w:eastAsia="仿宋_GB2312" w:cs="仿宋_GB2312"/>
            <w:b/>
            <w:bCs/>
            <w:color w:val="auto"/>
            <w:sz w:val="32"/>
            <w:szCs w:val="40"/>
            <w:u w:val="none"/>
            <w:lang w:val="en-US" w:eastAsia="zh-CN"/>
            <w:rPrChange w:id="1384" w:author="Administrator" w:date="2023-08-11T08:34:43Z">
              <w:rPr>
                <w:rFonts w:hint="eastAsia" w:ascii="仿宋_GB2312" w:hAnsi="仿宋_GB2312" w:eastAsia="仿宋_GB2312" w:cs="仿宋_GB2312"/>
                <w:color w:val="auto"/>
                <w:sz w:val="32"/>
                <w:szCs w:val="40"/>
                <w:u w:val="none"/>
                <w:lang w:val="en-US" w:eastAsia="zh-CN"/>
              </w:rPr>
            </w:rPrChange>
          </w:rPr>
          <w:delText>（五）</w:delText>
        </w:r>
      </w:del>
      <w:ins w:id="1385" w:author="Administrator" w:date="2023-08-09T20:24:52Z">
        <w:del w:id="1386" w:author="严斌" w:date="2023-08-15T09:14:08Z">
          <w:r>
            <w:rPr>
              <w:rFonts w:hint="eastAsia" w:ascii="仿宋_GB2312" w:hAnsi="仿宋_GB2312" w:eastAsia="仿宋_GB2312" w:cs="仿宋_GB2312"/>
              <w:b/>
              <w:bCs/>
              <w:color w:val="auto"/>
              <w:sz w:val="32"/>
              <w:szCs w:val="40"/>
              <w:u w:val="none"/>
              <w:lang w:val="en-US" w:eastAsia="zh-CN"/>
              <w:rPrChange w:id="1387" w:author="Administrator" w:date="2023-08-11T08:34:43Z">
                <w:rPr>
                  <w:rFonts w:hint="eastAsia" w:ascii="仿宋_GB2312" w:hAnsi="仿宋_GB2312" w:eastAsia="仿宋_GB2312" w:cs="仿宋_GB2312"/>
                  <w:color w:val="auto"/>
                  <w:sz w:val="32"/>
                  <w:szCs w:val="40"/>
                  <w:u w:val="none"/>
                  <w:lang w:val="en-US" w:eastAsia="zh-CN"/>
                </w:rPr>
              </w:rPrChange>
            </w:rPr>
            <w:delText>第</w:delText>
          </w:r>
        </w:del>
      </w:ins>
      <w:ins w:id="1388" w:author="Administrator" w:date="2023-08-09T20:24:54Z">
        <w:del w:id="1389" w:author="严斌" w:date="2023-08-15T09:14:08Z">
          <w:r>
            <w:rPr>
              <w:rFonts w:hint="eastAsia" w:ascii="仿宋_GB2312" w:hAnsi="仿宋_GB2312" w:eastAsia="仿宋_GB2312" w:cs="仿宋_GB2312"/>
              <w:b/>
              <w:bCs/>
              <w:color w:val="auto"/>
              <w:sz w:val="32"/>
              <w:szCs w:val="40"/>
              <w:u w:val="none"/>
              <w:lang w:val="en-US" w:eastAsia="zh-CN"/>
              <w:rPrChange w:id="1390" w:author="Administrator" w:date="2023-08-11T08:34:43Z">
                <w:rPr>
                  <w:rFonts w:hint="eastAsia" w:ascii="仿宋_GB2312" w:hAnsi="仿宋_GB2312" w:eastAsia="仿宋_GB2312" w:cs="仿宋_GB2312"/>
                  <w:color w:val="auto"/>
                  <w:sz w:val="32"/>
                  <w:szCs w:val="40"/>
                  <w:u w:val="none"/>
                  <w:lang w:val="en-US" w:eastAsia="zh-CN"/>
                </w:rPr>
              </w:rPrChange>
            </w:rPr>
            <w:delText>二十二</w:delText>
          </w:r>
        </w:del>
      </w:ins>
      <w:ins w:id="1391" w:author="Administrator" w:date="2023-08-09T20:24:55Z">
        <w:del w:id="1392" w:author="严斌" w:date="2023-08-15T09:14:08Z">
          <w:r>
            <w:rPr>
              <w:rFonts w:hint="eastAsia" w:ascii="仿宋_GB2312" w:hAnsi="仿宋_GB2312" w:eastAsia="仿宋_GB2312" w:cs="仿宋_GB2312"/>
              <w:b/>
              <w:bCs/>
              <w:color w:val="auto"/>
              <w:sz w:val="32"/>
              <w:szCs w:val="40"/>
              <w:u w:val="none"/>
              <w:lang w:val="en-US" w:eastAsia="zh-CN"/>
              <w:rPrChange w:id="1393" w:author="Administrator" w:date="2023-08-11T08:34:43Z">
                <w:rPr>
                  <w:rFonts w:hint="eastAsia" w:ascii="仿宋_GB2312" w:hAnsi="仿宋_GB2312" w:eastAsia="仿宋_GB2312" w:cs="仿宋_GB2312"/>
                  <w:color w:val="auto"/>
                  <w:sz w:val="32"/>
                  <w:szCs w:val="40"/>
                  <w:u w:val="none"/>
                  <w:lang w:val="en-US" w:eastAsia="zh-CN"/>
                </w:rPr>
              </w:rPrChange>
            </w:rPr>
            <w:delText>条</w:delText>
          </w:r>
        </w:del>
      </w:ins>
      <w:ins w:id="1394" w:author="Administrator" w:date="2023-08-09T20:24:55Z">
        <w:del w:id="1395" w:author="严斌" w:date="2023-08-15T09:14:08Z">
          <w:r>
            <w:rPr>
              <w:rFonts w:hint="eastAsia" w:ascii="仿宋_GB2312" w:hAnsi="仿宋_GB2312" w:eastAsia="仿宋_GB2312" w:cs="仿宋_GB2312"/>
              <w:color w:val="auto"/>
              <w:sz w:val="32"/>
              <w:szCs w:val="40"/>
              <w:u w:val="none"/>
              <w:lang w:val="en-US" w:eastAsia="zh-CN"/>
            </w:rPr>
            <w:delText xml:space="preserve"> </w:delText>
          </w:r>
        </w:del>
      </w:ins>
      <w:del w:id="1396" w:author="严斌" w:date="2023-08-15T09:14:08Z">
        <w:r>
          <w:rPr>
            <w:rFonts w:hint="eastAsia" w:ascii="仿宋_GB2312" w:hAnsi="仿宋_GB2312" w:eastAsia="仿宋_GB2312" w:cs="仿宋_GB2312"/>
            <w:color w:val="auto"/>
            <w:sz w:val="32"/>
            <w:szCs w:val="40"/>
            <w:u w:val="none"/>
            <w:lang w:val="en-US" w:eastAsia="zh-CN"/>
          </w:rPr>
          <w:delText>资金管理中存在未按要求使用资金的，及虚报、冒领、截留、挪用等违法行为的，除责令将资金收回外，应当按照《预算法》《财政违法行为处罚处分条例》等有关规定对相关部门和单位予以处理，并追究相关责任人的责任。构成犯罪的，依法移送司法机关。</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rPr>
          <w:del w:id="1398" w:author="严斌" w:date="2023-08-15T09:14:08Z"/>
          <w:rFonts w:hint="default" w:ascii="黑体" w:hAnsi="黑体" w:eastAsia="黑体" w:cs="黑体"/>
          <w:color w:val="auto"/>
          <w:sz w:val="32"/>
          <w:szCs w:val="40"/>
          <w:u w:val="none"/>
          <w:lang w:val="en-US" w:eastAsia="zh-CN"/>
        </w:rPr>
        <w:pPrChange w:id="139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left"/>
            <w:textAlignment w:val="auto"/>
          </w:pPr>
        </w:pPrChange>
      </w:pPr>
      <w:del w:id="1399" w:author="严斌" w:date="2023-08-15T09:14:08Z">
        <w:r>
          <w:rPr>
            <w:rFonts w:hint="eastAsia" w:ascii="黑体" w:hAnsi="黑体" w:eastAsia="黑体" w:cs="黑体"/>
            <w:color w:val="auto"/>
            <w:kern w:val="2"/>
            <w:sz w:val="32"/>
            <w:szCs w:val="40"/>
            <w:u w:val="none"/>
            <w:lang w:val="en-US" w:eastAsia="zh-CN" w:bidi="ar-SA"/>
          </w:rPr>
          <w:delText>六、</w:delText>
        </w:r>
      </w:del>
      <w:ins w:id="1400" w:author="Administrator" w:date="2023-08-09T20:25:18Z">
        <w:del w:id="1401" w:author="严斌" w:date="2023-08-15T09:14:08Z">
          <w:r>
            <w:rPr>
              <w:rFonts w:hint="eastAsia" w:ascii="黑体" w:hAnsi="黑体" w:eastAsia="黑体" w:cs="黑体"/>
              <w:color w:val="auto"/>
              <w:kern w:val="2"/>
              <w:sz w:val="32"/>
              <w:szCs w:val="40"/>
              <w:u w:val="none"/>
              <w:lang w:val="en-US" w:eastAsia="zh-CN" w:bidi="ar-SA"/>
            </w:rPr>
            <w:delText>第</w:delText>
          </w:r>
        </w:del>
      </w:ins>
      <w:ins w:id="1402" w:author="Administrator" w:date="2023-08-09T20:25:19Z">
        <w:del w:id="1403" w:author="严斌" w:date="2023-08-15T09:14:08Z">
          <w:r>
            <w:rPr>
              <w:rFonts w:hint="eastAsia" w:ascii="黑体" w:hAnsi="黑体" w:eastAsia="黑体" w:cs="黑体"/>
              <w:color w:val="auto"/>
              <w:kern w:val="2"/>
              <w:sz w:val="32"/>
              <w:szCs w:val="40"/>
              <w:u w:val="none"/>
              <w:lang w:val="en-US" w:eastAsia="zh-CN" w:bidi="ar-SA"/>
            </w:rPr>
            <w:delText>六</w:delText>
          </w:r>
        </w:del>
      </w:ins>
      <w:ins w:id="1404" w:author="Administrator" w:date="2023-08-09T20:25:21Z">
        <w:del w:id="1405" w:author="严斌" w:date="2023-08-15T09:14:08Z">
          <w:r>
            <w:rPr>
              <w:rFonts w:hint="eastAsia" w:ascii="黑体" w:hAnsi="黑体" w:eastAsia="黑体" w:cs="黑体"/>
              <w:color w:val="auto"/>
              <w:kern w:val="2"/>
              <w:sz w:val="32"/>
              <w:szCs w:val="40"/>
              <w:u w:val="none"/>
              <w:lang w:val="en-US" w:eastAsia="zh-CN" w:bidi="ar-SA"/>
            </w:rPr>
            <w:delText xml:space="preserve">章 </w:delText>
          </w:r>
        </w:del>
      </w:ins>
      <w:ins w:id="1406" w:author="Administrator" w:date="2023-08-09T20:25:22Z">
        <w:del w:id="1407" w:author="严斌" w:date="2023-08-15T09:14:08Z">
          <w:r>
            <w:rPr>
              <w:rFonts w:hint="eastAsia" w:ascii="黑体" w:hAnsi="黑体" w:eastAsia="黑体" w:cs="黑体"/>
              <w:color w:val="auto"/>
              <w:kern w:val="2"/>
              <w:sz w:val="32"/>
              <w:szCs w:val="40"/>
              <w:u w:val="none"/>
              <w:lang w:val="en-US" w:eastAsia="zh-CN" w:bidi="ar-SA"/>
            </w:rPr>
            <w:delText xml:space="preserve"> </w:delText>
          </w:r>
        </w:del>
      </w:ins>
      <w:del w:id="1408" w:author="严斌" w:date="2023-08-15T09:14:08Z">
        <w:r>
          <w:rPr>
            <w:rFonts w:hint="eastAsia" w:ascii="黑体" w:hAnsi="黑体" w:eastAsia="黑体" w:cs="黑体"/>
            <w:color w:val="auto"/>
            <w:kern w:val="2"/>
            <w:sz w:val="32"/>
            <w:szCs w:val="40"/>
            <w:u w:val="none"/>
            <w:lang w:val="en-US" w:eastAsia="zh-CN" w:bidi="ar-SA"/>
          </w:rPr>
          <w:delText>相关要求</w:delText>
        </w:r>
      </w:del>
      <w:ins w:id="1409" w:author="Administrator" w:date="2023-08-09T20:25:12Z">
        <w:del w:id="1410" w:author="严斌" w:date="2023-08-15T09:14:08Z">
          <w:r>
            <w:rPr>
              <w:rFonts w:hint="eastAsia" w:ascii="黑体" w:hAnsi="黑体" w:eastAsia="黑体" w:cs="黑体"/>
              <w:color w:val="auto"/>
              <w:kern w:val="2"/>
              <w:sz w:val="32"/>
              <w:szCs w:val="40"/>
              <w:u w:val="none"/>
              <w:lang w:val="en-US" w:eastAsia="zh-CN" w:bidi="ar-SA"/>
            </w:rPr>
            <w:delText>附则</w:delText>
          </w:r>
        </w:del>
      </w:ins>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412" w:author="严斌" w:date="2023-08-15T09:14:08Z"/>
          <w:rFonts w:hint="default" w:ascii="Times New Roman" w:hAnsi="Times New Roman" w:eastAsia="仿宋_GB2312" w:cs="Times New Roman"/>
          <w:color w:val="auto"/>
          <w:sz w:val="32"/>
          <w:szCs w:val="40"/>
          <w:u w:val="none"/>
          <w:lang w:val="en-US" w:eastAsia="zh-CN"/>
        </w:rPr>
        <w:pPrChange w:id="1411"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413" w:author="严斌" w:date="2023-08-15T09:14:08Z">
        <w:r>
          <w:rPr>
            <w:rFonts w:hint="default" w:ascii="Times New Roman" w:hAnsi="Times New Roman" w:eastAsia="仿宋_GB2312" w:cs="Times New Roman"/>
            <w:b/>
            <w:bCs/>
            <w:color w:val="auto"/>
            <w:sz w:val="32"/>
            <w:szCs w:val="40"/>
            <w:u w:val="none"/>
            <w:lang w:val="en-US" w:eastAsia="zh-CN"/>
            <w:rPrChange w:id="1414" w:author="Administrator" w:date="2023-08-11T08:34:45Z">
              <w:rPr>
                <w:rFonts w:hint="default" w:ascii="Times New Roman" w:hAnsi="Times New Roman" w:eastAsia="仿宋_GB2312" w:cs="Times New Roman"/>
                <w:color w:val="auto"/>
                <w:sz w:val="32"/>
                <w:szCs w:val="40"/>
                <w:u w:val="none"/>
                <w:lang w:val="en-US" w:eastAsia="zh-CN"/>
              </w:rPr>
            </w:rPrChange>
          </w:rPr>
          <w:delText>（一）</w:delText>
        </w:r>
      </w:del>
      <w:ins w:id="1415" w:author="Administrator" w:date="2023-08-09T20:26:57Z">
        <w:del w:id="1416" w:author="严斌" w:date="2023-08-15T09:14:08Z">
          <w:r>
            <w:rPr>
              <w:rFonts w:hint="eastAsia" w:ascii="Times New Roman" w:hAnsi="Times New Roman" w:eastAsia="仿宋_GB2312" w:cs="Times New Roman"/>
              <w:b/>
              <w:bCs/>
              <w:color w:val="auto"/>
              <w:sz w:val="32"/>
              <w:szCs w:val="40"/>
              <w:u w:val="none"/>
              <w:lang w:val="en-US" w:eastAsia="zh-CN"/>
              <w:rPrChange w:id="1417" w:author="Administrator" w:date="2023-08-11T08:34:45Z">
                <w:rPr>
                  <w:rFonts w:hint="eastAsia" w:ascii="Times New Roman" w:hAnsi="Times New Roman" w:eastAsia="仿宋_GB2312" w:cs="Times New Roman"/>
                  <w:color w:val="auto"/>
                  <w:sz w:val="32"/>
                  <w:szCs w:val="40"/>
                  <w:u w:val="none"/>
                  <w:lang w:val="en-US" w:eastAsia="zh-CN"/>
                </w:rPr>
              </w:rPrChange>
            </w:rPr>
            <w:delText>第</w:delText>
          </w:r>
        </w:del>
      </w:ins>
      <w:ins w:id="1418" w:author="Administrator" w:date="2023-08-09T20:27:01Z">
        <w:del w:id="1419" w:author="严斌" w:date="2023-08-15T09:14:08Z">
          <w:r>
            <w:rPr>
              <w:rFonts w:hint="eastAsia" w:ascii="Times New Roman" w:hAnsi="Times New Roman" w:eastAsia="仿宋_GB2312" w:cs="Times New Roman"/>
              <w:b/>
              <w:bCs/>
              <w:color w:val="auto"/>
              <w:sz w:val="32"/>
              <w:szCs w:val="40"/>
              <w:u w:val="none"/>
              <w:lang w:val="en-US" w:eastAsia="zh-CN"/>
              <w:rPrChange w:id="1420" w:author="Administrator" w:date="2023-08-11T08:34:45Z">
                <w:rPr>
                  <w:rFonts w:hint="eastAsia" w:ascii="Times New Roman" w:hAnsi="Times New Roman" w:eastAsia="仿宋_GB2312" w:cs="Times New Roman"/>
                  <w:color w:val="auto"/>
                  <w:sz w:val="32"/>
                  <w:szCs w:val="40"/>
                  <w:u w:val="none"/>
                  <w:lang w:val="en-US" w:eastAsia="zh-CN"/>
                </w:rPr>
              </w:rPrChange>
            </w:rPr>
            <w:delText>二十</w:delText>
          </w:r>
        </w:del>
      </w:ins>
      <w:ins w:id="1421" w:author="Administrator" w:date="2023-08-09T20:27:02Z">
        <w:del w:id="1422" w:author="严斌" w:date="2023-08-15T09:14:08Z">
          <w:r>
            <w:rPr>
              <w:rFonts w:hint="eastAsia" w:ascii="Times New Roman" w:hAnsi="Times New Roman" w:eastAsia="仿宋_GB2312" w:cs="Times New Roman"/>
              <w:b/>
              <w:bCs/>
              <w:color w:val="auto"/>
              <w:sz w:val="32"/>
              <w:szCs w:val="40"/>
              <w:u w:val="none"/>
              <w:lang w:val="en-US" w:eastAsia="zh-CN"/>
              <w:rPrChange w:id="1423" w:author="Administrator" w:date="2023-08-11T08:34:45Z">
                <w:rPr>
                  <w:rFonts w:hint="eastAsia" w:ascii="Times New Roman" w:hAnsi="Times New Roman" w:eastAsia="仿宋_GB2312" w:cs="Times New Roman"/>
                  <w:color w:val="auto"/>
                  <w:sz w:val="32"/>
                  <w:szCs w:val="40"/>
                  <w:u w:val="none"/>
                  <w:lang w:val="en-US" w:eastAsia="zh-CN"/>
                </w:rPr>
              </w:rPrChange>
            </w:rPr>
            <w:delText>三</w:delText>
          </w:r>
        </w:del>
      </w:ins>
      <w:ins w:id="1424" w:author="Administrator" w:date="2023-08-09T20:27:03Z">
        <w:del w:id="1425" w:author="严斌" w:date="2023-08-15T09:14:08Z">
          <w:r>
            <w:rPr>
              <w:rFonts w:hint="eastAsia" w:ascii="Times New Roman" w:hAnsi="Times New Roman" w:eastAsia="仿宋_GB2312" w:cs="Times New Roman"/>
              <w:b/>
              <w:bCs/>
              <w:color w:val="auto"/>
              <w:sz w:val="32"/>
              <w:szCs w:val="40"/>
              <w:u w:val="none"/>
              <w:lang w:val="en-US" w:eastAsia="zh-CN"/>
              <w:rPrChange w:id="1426" w:author="Administrator" w:date="2023-08-11T08:34:45Z">
                <w:rPr>
                  <w:rFonts w:hint="eastAsia" w:ascii="Times New Roman" w:hAnsi="Times New Roman" w:eastAsia="仿宋_GB2312" w:cs="Times New Roman"/>
                  <w:color w:val="auto"/>
                  <w:sz w:val="32"/>
                  <w:szCs w:val="40"/>
                  <w:u w:val="none"/>
                  <w:lang w:val="en-US" w:eastAsia="zh-CN"/>
                </w:rPr>
              </w:rPrChange>
            </w:rPr>
            <w:delText>条</w:delText>
          </w:r>
        </w:del>
      </w:ins>
      <w:ins w:id="1427" w:author="Administrator" w:date="2023-08-09T20:27:04Z">
        <w:del w:id="1428" w:author="严斌" w:date="2023-08-15T09:14:08Z">
          <w:r>
            <w:rPr>
              <w:rFonts w:hint="eastAsia" w:ascii="Times New Roman" w:hAnsi="Times New Roman" w:eastAsia="仿宋_GB2312" w:cs="Times New Roman"/>
              <w:color w:val="auto"/>
              <w:sz w:val="32"/>
              <w:szCs w:val="40"/>
              <w:u w:val="none"/>
              <w:lang w:val="en-US" w:eastAsia="zh-CN"/>
            </w:rPr>
            <w:delText xml:space="preserve"> </w:delText>
          </w:r>
        </w:del>
      </w:ins>
      <w:del w:id="1429" w:author="严斌" w:date="2023-08-15T09:14:08Z">
        <w:r>
          <w:rPr>
            <w:rFonts w:hint="default" w:ascii="Times New Roman" w:hAnsi="Times New Roman" w:eastAsia="仿宋_GB2312" w:cs="Times New Roman"/>
            <w:color w:val="auto"/>
            <w:sz w:val="32"/>
            <w:szCs w:val="40"/>
            <w:u w:val="none"/>
            <w:lang w:val="en-US" w:eastAsia="zh-CN"/>
          </w:rPr>
          <w:delText>本细则有效期</w:delText>
        </w:r>
      </w:del>
      <w:ins w:id="1430" w:author="Administrator" w:date="2023-08-09T20:27:27Z">
        <w:del w:id="1431" w:author="严斌" w:date="2023-08-15T09:14:08Z">
          <w:r>
            <w:rPr>
              <w:rFonts w:hint="eastAsia" w:ascii="Times New Roman" w:hAnsi="Times New Roman" w:eastAsia="仿宋_GB2312" w:cs="Times New Roman"/>
              <w:color w:val="auto"/>
              <w:sz w:val="32"/>
              <w:szCs w:val="40"/>
              <w:u w:val="none"/>
              <w:lang w:val="en-US" w:eastAsia="zh-CN"/>
            </w:rPr>
            <w:delText>自</w:delText>
          </w:r>
        </w:del>
      </w:ins>
      <w:ins w:id="1432" w:author="Administrator" w:date="2023-08-09T20:27:28Z">
        <w:del w:id="1433" w:author="严斌" w:date="2023-08-15T09:14:08Z">
          <w:r>
            <w:rPr>
              <w:rFonts w:hint="eastAsia" w:ascii="Times New Roman" w:hAnsi="Times New Roman" w:eastAsia="仿宋_GB2312" w:cs="Times New Roman"/>
              <w:color w:val="auto"/>
              <w:sz w:val="32"/>
              <w:szCs w:val="40"/>
              <w:u w:val="none"/>
              <w:lang w:val="en-US" w:eastAsia="zh-CN"/>
            </w:rPr>
            <w:delText>印发</w:delText>
          </w:r>
        </w:del>
      </w:ins>
      <w:ins w:id="1434" w:author="Administrator" w:date="2023-08-09T20:27:31Z">
        <w:del w:id="1435" w:author="严斌" w:date="2023-08-15T09:14:08Z">
          <w:r>
            <w:rPr>
              <w:rFonts w:hint="eastAsia" w:ascii="Times New Roman" w:hAnsi="Times New Roman" w:eastAsia="仿宋_GB2312" w:cs="Times New Roman"/>
              <w:color w:val="auto"/>
              <w:sz w:val="32"/>
              <w:szCs w:val="40"/>
              <w:u w:val="none"/>
              <w:lang w:val="en-US" w:eastAsia="zh-CN"/>
            </w:rPr>
            <w:delText>之日</w:delText>
          </w:r>
        </w:del>
      </w:ins>
      <w:ins w:id="1436" w:author="Administrator" w:date="2023-08-09T20:27:32Z">
        <w:del w:id="1437" w:author="严斌" w:date="2023-08-15T09:14:08Z">
          <w:r>
            <w:rPr>
              <w:rFonts w:hint="eastAsia" w:ascii="Times New Roman" w:hAnsi="Times New Roman" w:eastAsia="仿宋_GB2312" w:cs="Times New Roman"/>
              <w:color w:val="auto"/>
              <w:sz w:val="32"/>
              <w:szCs w:val="40"/>
              <w:u w:val="none"/>
              <w:lang w:val="en-US" w:eastAsia="zh-CN"/>
            </w:rPr>
            <w:delText>起</w:delText>
          </w:r>
        </w:del>
      </w:ins>
      <w:ins w:id="1438" w:author="Administrator" w:date="2023-08-09T20:27:33Z">
        <w:del w:id="1439" w:author="严斌" w:date="2023-08-15T09:14:08Z">
          <w:r>
            <w:rPr>
              <w:rFonts w:hint="eastAsia" w:ascii="Times New Roman" w:hAnsi="Times New Roman" w:eastAsia="仿宋_GB2312" w:cs="Times New Roman"/>
              <w:color w:val="auto"/>
              <w:sz w:val="32"/>
              <w:szCs w:val="40"/>
              <w:u w:val="none"/>
              <w:lang w:val="en-US" w:eastAsia="zh-CN"/>
            </w:rPr>
            <w:delText>实施，</w:delText>
          </w:r>
        </w:del>
      </w:ins>
      <w:ins w:id="1440" w:author="Administrator" w:date="2023-08-09T20:27:36Z">
        <w:del w:id="1441" w:author="严斌" w:date="2023-08-15T09:14:08Z">
          <w:r>
            <w:rPr>
              <w:rFonts w:hint="eastAsia" w:ascii="Times New Roman" w:hAnsi="Times New Roman" w:eastAsia="仿宋_GB2312" w:cs="Times New Roman"/>
              <w:color w:val="auto"/>
              <w:sz w:val="32"/>
              <w:szCs w:val="40"/>
              <w:u w:val="none"/>
              <w:lang w:val="en-US" w:eastAsia="zh-CN"/>
            </w:rPr>
            <w:delText>执行期</w:delText>
          </w:r>
        </w:del>
      </w:ins>
      <w:ins w:id="1442" w:author="Administrator" w:date="2023-08-12T12:01:08Z">
        <w:del w:id="1443" w:author="严斌" w:date="2023-08-15T09:14:08Z">
          <w:r>
            <w:rPr>
              <w:rFonts w:hint="eastAsia" w:ascii="Times New Roman" w:hAnsi="Times New Roman" w:eastAsia="仿宋_GB2312" w:cs="Times New Roman"/>
              <w:color w:val="auto"/>
              <w:sz w:val="32"/>
              <w:szCs w:val="40"/>
              <w:u w:val="none"/>
              <w:lang w:val="en-US" w:eastAsia="zh-CN"/>
            </w:rPr>
            <w:delText>与</w:delText>
          </w:r>
        </w:del>
      </w:ins>
      <w:ins w:id="1444" w:author="Administrator" w:date="2023-08-12T12:00:56Z">
        <w:del w:id="1445" w:author="严斌" w:date="2023-08-15T09:14:08Z">
          <w:r>
            <w:rPr>
              <w:rFonts w:hint="eastAsia" w:ascii="仿宋_GB2312" w:hAnsi="仿宋_GB2312" w:eastAsia="仿宋_GB2312" w:cs="仿宋_GB2312"/>
              <w:color w:val="000000"/>
              <w:sz w:val="32"/>
              <w:szCs w:val="32"/>
            </w:rPr>
            <w:delText>《</w:delText>
          </w:r>
        </w:del>
      </w:ins>
      <w:ins w:id="1446" w:author="Administrator" w:date="2023-08-12T12:00:56Z">
        <w:del w:id="1447" w:author="严斌" w:date="2023-08-15T09:14:08Z">
          <w:r>
            <w:rPr>
              <w:rFonts w:hint="eastAsia" w:ascii="仿宋_GB2312" w:hAnsi="仿宋_GB2312" w:eastAsia="仿宋_GB2312" w:cs="仿宋_GB2312"/>
              <w:color w:val="000000"/>
              <w:sz w:val="32"/>
              <w:szCs w:val="32"/>
              <w:lang w:val="en-US" w:eastAsia="zh-CN"/>
            </w:rPr>
            <w:delText>福建省财政厅 福建省交通运输厅关于印发〈福建省农村道路客运和城市交通发展奖励涨价补贴资金管理办法〉的通知》（闽财建</w:delText>
          </w:r>
        </w:del>
      </w:ins>
      <w:ins w:id="1448" w:author="Administrator" w:date="2023-08-12T12:00:56Z">
        <w:del w:id="1449" w:author="严斌" w:date="2023-08-15T09:14:08Z">
          <w:r>
            <w:rPr>
              <w:rFonts w:hint="default" w:ascii="Times New Roman" w:hAnsi="Times New Roman" w:eastAsia="仿宋_GB2312" w:cs="Times New Roman"/>
              <w:color w:val="000000"/>
              <w:sz w:val="32"/>
              <w:szCs w:val="32"/>
              <w:lang w:val="en-US" w:eastAsia="zh-CN"/>
            </w:rPr>
            <w:delText>〔2023〕8</w:delText>
          </w:r>
        </w:del>
      </w:ins>
      <w:ins w:id="1450" w:author="Administrator" w:date="2023-08-12T12:00:56Z">
        <w:del w:id="1451" w:author="严斌" w:date="2023-08-15T09:14:08Z">
          <w:r>
            <w:rPr>
              <w:rFonts w:hint="eastAsia" w:ascii="仿宋_GB2312" w:hAnsi="仿宋_GB2312" w:eastAsia="仿宋_GB2312" w:cs="仿宋_GB2312"/>
              <w:color w:val="000000"/>
              <w:sz w:val="32"/>
              <w:szCs w:val="32"/>
              <w:lang w:val="en-US" w:eastAsia="zh-CN"/>
            </w:rPr>
            <w:delText>号）</w:delText>
          </w:r>
        </w:del>
      </w:ins>
      <w:ins w:id="1452" w:author="Administrator" w:date="2023-08-12T12:01:16Z">
        <w:del w:id="1453" w:author="严斌" w:date="2023-08-15T09:14:08Z">
          <w:r>
            <w:rPr>
              <w:rFonts w:hint="eastAsia" w:ascii="仿宋_GB2312" w:hAnsi="仿宋_GB2312" w:eastAsia="仿宋_GB2312" w:cs="仿宋_GB2312"/>
              <w:color w:val="000000"/>
              <w:sz w:val="32"/>
              <w:szCs w:val="32"/>
              <w:lang w:val="en-US" w:eastAsia="zh-CN"/>
            </w:rPr>
            <w:delText>相</w:delText>
          </w:r>
        </w:del>
      </w:ins>
      <w:ins w:id="1454" w:author="Administrator" w:date="2023-08-12T12:01:17Z">
        <w:del w:id="1455" w:author="严斌" w:date="2023-08-15T09:14:08Z">
          <w:r>
            <w:rPr>
              <w:rFonts w:hint="eastAsia" w:ascii="仿宋_GB2312" w:hAnsi="仿宋_GB2312" w:eastAsia="仿宋_GB2312" w:cs="仿宋_GB2312"/>
              <w:color w:val="000000"/>
              <w:sz w:val="32"/>
              <w:szCs w:val="32"/>
              <w:lang w:val="en-US" w:eastAsia="zh-CN"/>
            </w:rPr>
            <w:delText>一</w:delText>
          </w:r>
        </w:del>
      </w:ins>
      <w:ins w:id="1456" w:author="Administrator" w:date="2023-08-12T12:01:19Z">
        <w:del w:id="1457" w:author="严斌" w:date="2023-08-15T09:14:08Z">
          <w:r>
            <w:rPr>
              <w:rFonts w:hint="eastAsia" w:ascii="仿宋_GB2312" w:hAnsi="仿宋_GB2312" w:eastAsia="仿宋_GB2312" w:cs="仿宋_GB2312"/>
              <w:color w:val="000000"/>
              <w:sz w:val="32"/>
              <w:szCs w:val="32"/>
              <w:lang w:val="en-US" w:eastAsia="zh-CN"/>
            </w:rPr>
            <w:delText>致</w:delText>
          </w:r>
        </w:del>
      </w:ins>
      <w:del w:id="1458" w:author="严斌" w:date="2023-08-15T09:14:08Z">
        <w:r>
          <w:rPr>
            <w:rFonts w:hint="default" w:ascii="Times New Roman" w:hAnsi="Times New Roman" w:eastAsia="仿宋_GB2312" w:cs="Times New Roman"/>
            <w:color w:val="auto"/>
            <w:sz w:val="32"/>
            <w:szCs w:val="40"/>
            <w:u w:val="none"/>
            <w:lang w:val="en-US" w:eastAsia="zh-CN"/>
          </w:rPr>
          <w:delText>为2023年X月X日至2026年12月31日。</w:delText>
        </w:r>
      </w:del>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460" w:author="严斌" w:date="2023-08-15T09:14:08Z"/>
          <w:rFonts w:hint="default" w:ascii="Times New Roman" w:hAnsi="Times New Roman" w:eastAsia="仿宋_GB2312" w:cs="Times New Roman"/>
          <w:color w:val="auto"/>
          <w:sz w:val="32"/>
          <w:szCs w:val="40"/>
          <w:u w:val="none"/>
          <w:lang w:val="en-US" w:eastAsia="zh-CN"/>
        </w:rPr>
        <w:pPrChange w:id="1459" w:author="Administrator" w:date="2023-08-10T17:01:38Z">
          <w:pPr>
            <w:keepNext w:val="0"/>
            <w:keepLines w:val="0"/>
            <w:pageBreakBefore w:val="0"/>
            <w:widowControl w:val="0"/>
            <w:numPr>
              <w:ilvl w:val="-1"/>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461" w:author="严斌" w:date="2023-08-15T09:14:08Z">
        <w:r>
          <w:rPr>
            <w:rFonts w:hint="default" w:ascii="Times New Roman" w:hAnsi="Times New Roman" w:eastAsia="仿宋_GB2312" w:cs="Times New Roman"/>
            <w:b/>
            <w:bCs/>
            <w:color w:val="auto"/>
            <w:sz w:val="32"/>
            <w:szCs w:val="40"/>
            <w:u w:val="none"/>
            <w:lang w:val="en-US" w:eastAsia="zh-CN"/>
            <w:rPrChange w:id="1462" w:author="Administrator" w:date="2023-08-11T08:34:47Z">
              <w:rPr>
                <w:rFonts w:hint="default" w:ascii="Times New Roman" w:hAnsi="Times New Roman" w:eastAsia="仿宋_GB2312" w:cs="Times New Roman"/>
                <w:color w:val="auto"/>
                <w:sz w:val="32"/>
                <w:szCs w:val="40"/>
                <w:u w:val="none"/>
                <w:lang w:val="en-US" w:eastAsia="zh-CN"/>
              </w:rPr>
            </w:rPrChange>
          </w:rPr>
          <w:delText>（二）</w:delText>
        </w:r>
      </w:del>
      <w:ins w:id="1463" w:author="Administrator" w:date="2023-08-09T20:27:07Z">
        <w:del w:id="1464" w:author="严斌" w:date="2023-08-15T09:14:08Z">
          <w:r>
            <w:rPr>
              <w:rFonts w:hint="eastAsia" w:ascii="Times New Roman" w:hAnsi="Times New Roman" w:eastAsia="仿宋_GB2312" w:cs="Times New Roman"/>
              <w:b/>
              <w:bCs/>
              <w:color w:val="auto"/>
              <w:sz w:val="32"/>
              <w:szCs w:val="40"/>
              <w:u w:val="none"/>
              <w:lang w:val="en-US" w:eastAsia="zh-CN"/>
              <w:rPrChange w:id="1465" w:author="Administrator" w:date="2023-08-11T08:34:47Z">
                <w:rPr>
                  <w:rFonts w:hint="eastAsia" w:ascii="Times New Roman" w:hAnsi="Times New Roman" w:eastAsia="仿宋_GB2312" w:cs="Times New Roman"/>
                  <w:color w:val="auto"/>
                  <w:sz w:val="32"/>
                  <w:szCs w:val="40"/>
                  <w:u w:val="none"/>
                  <w:lang w:val="en-US" w:eastAsia="zh-CN"/>
                </w:rPr>
              </w:rPrChange>
            </w:rPr>
            <w:delText>第</w:delText>
          </w:r>
        </w:del>
      </w:ins>
      <w:ins w:id="1466" w:author="Administrator" w:date="2023-08-09T20:27:08Z">
        <w:del w:id="1467" w:author="严斌" w:date="2023-08-15T09:14:08Z">
          <w:r>
            <w:rPr>
              <w:rFonts w:hint="eastAsia" w:ascii="Times New Roman" w:hAnsi="Times New Roman" w:eastAsia="仿宋_GB2312" w:cs="Times New Roman"/>
              <w:b/>
              <w:bCs/>
              <w:color w:val="auto"/>
              <w:sz w:val="32"/>
              <w:szCs w:val="40"/>
              <w:u w:val="none"/>
              <w:lang w:val="en-US" w:eastAsia="zh-CN"/>
              <w:rPrChange w:id="1468" w:author="Administrator" w:date="2023-08-11T08:34:47Z">
                <w:rPr>
                  <w:rFonts w:hint="eastAsia" w:ascii="Times New Roman" w:hAnsi="Times New Roman" w:eastAsia="仿宋_GB2312" w:cs="Times New Roman"/>
                  <w:color w:val="auto"/>
                  <w:sz w:val="32"/>
                  <w:szCs w:val="40"/>
                  <w:u w:val="none"/>
                  <w:lang w:val="en-US" w:eastAsia="zh-CN"/>
                </w:rPr>
              </w:rPrChange>
            </w:rPr>
            <w:delText>二十</w:delText>
          </w:r>
        </w:del>
      </w:ins>
      <w:ins w:id="1469" w:author="Administrator" w:date="2023-08-09T20:27:10Z">
        <w:del w:id="1470" w:author="严斌" w:date="2023-08-15T09:14:08Z">
          <w:r>
            <w:rPr>
              <w:rFonts w:hint="eastAsia" w:ascii="Times New Roman" w:hAnsi="Times New Roman" w:eastAsia="仿宋_GB2312" w:cs="Times New Roman"/>
              <w:b/>
              <w:bCs/>
              <w:color w:val="auto"/>
              <w:sz w:val="32"/>
              <w:szCs w:val="40"/>
              <w:u w:val="none"/>
              <w:lang w:val="en-US" w:eastAsia="zh-CN"/>
              <w:rPrChange w:id="1471" w:author="Administrator" w:date="2023-08-11T08:34:47Z">
                <w:rPr>
                  <w:rFonts w:hint="eastAsia" w:ascii="Times New Roman" w:hAnsi="Times New Roman" w:eastAsia="仿宋_GB2312" w:cs="Times New Roman"/>
                  <w:color w:val="auto"/>
                  <w:sz w:val="32"/>
                  <w:szCs w:val="40"/>
                  <w:u w:val="none"/>
                  <w:lang w:val="en-US" w:eastAsia="zh-CN"/>
                </w:rPr>
              </w:rPrChange>
            </w:rPr>
            <w:delText>四</w:delText>
          </w:r>
        </w:del>
      </w:ins>
      <w:ins w:id="1472" w:author="Administrator" w:date="2023-08-09T20:27:11Z">
        <w:del w:id="1473" w:author="严斌" w:date="2023-08-15T09:14:08Z">
          <w:r>
            <w:rPr>
              <w:rFonts w:hint="eastAsia" w:ascii="Times New Roman" w:hAnsi="Times New Roman" w:eastAsia="仿宋_GB2312" w:cs="Times New Roman"/>
              <w:b/>
              <w:bCs/>
              <w:color w:val="auto"/>
              <w:sz w:val="32"/>
              <w:szCs w:val="40"/>
              <w:u w:val="none"/>
              <w:lang w:val="en-US" w:eastAsia="zh-CN"/>
              <w:rPrChange w:id="1474" w:author="Administrator" w:date="2023-08-11T08:34:47Z">
                <w:rPr>
                  <w:rFonts w:hint="eastAsia" w:ascii="Times New Roman" w:hAnsi="Times New Roman" w:eastAsia="仿宋_GB2312" w:cs="Times New Roman"/>
                  <w:color w:val="auto"/>
                  <w:sz w:val="32"/>
                  <w:szCs w:val="40"/>
                  <w:u w:val="none"/>
                  <w:lang w:val="en-US" w:eastAsia="zh-CN"/>
                </w:rPr>
              </w:rPrChange>
            </w:rPr>
            <w:delText>条</w:delText>
          </w:r>
        </w:del>
      </w:ins>
      <w:ins w:id="1475" w:author="Administrator" w:date="2023-08-09T20:27:12Z">
        <w:del w:id="1476" w:author="严斌" w:date="2023-08-15T09:14:08Z">
          <w:r>
            <w:rPr>
              <w:rFonts w:hint="eastAsia" w:ascii="Times New Roman" w:hAnsi="Times New Roman" w:eastAsia="仿宋_GB2312" w:cs="Times New Roman"/>
              <w:color w:val="auto"/>
              <w:sz w:val="32"/>
              <w:szCs w:val="40"/>
              <w:u w:val="none"/>
              <w:lang w:val="en-US" w:eastAsia="zh-CN"/>
            </w:rPr>
            <w:delText xml:space="preserve"> </w:delText>
          </w:r>
        </w:del>
      </w:ins>
      <w:del w:id="1477" w:author="严斌" w:date="2023-08-15T09:14:08Z">
        <w:r>
          <w:rPr>
            <w:rFonts w:hint="default" w:ascii="Times New Roman" w:hAnsi="Times New Roman" w:eastAsia="仿宋_GB2312" w:cs="Times New Roman"/>
            <w:color w:val="auto"/>
            <w:sz w:val="32"/>
            <w:szCs w:val="40"/>
            <w:u w:val="none"/>
            <w:lang w:val="en-US" w:eastAsia="zh-CN"/>
          </w:rPr>
          <w:delText>本细则由泉州</w:delText>
        </w:r>
      </w:del>
      <w:ins w:id="1478" w:author="Administrator" w:date="2023-08-09T20:30:45Z">
        <w:del w:id="1479" w:author="严斌" w:date="2023-08-15T09:14:08Z">
          <w:r>
            <w:rPr>
              <w:rFonts w:hint="eastAsia" w:ascii="Times New Roman" w:hAnsi="Times New Roman" w:eastAsia="仿宋_GB2312" w:cs="Times New Roman"/>
              <w:color w:val="auto"/>
              <w:sz w:val="32"/>
              <w:szCs w:val="40"/>
              <w:u w:val="none"/>
              <w:lang w:val="en-US" w:eastAsia="zh-CN"/>
            </w:rPr>
            <w:delText>三明</w:delText>
          </w:r>
        </w:del>
      </w:ins>
      <w:del w:id="1480" w:author="严斌" w:date="2023-08-15T09:14:08Z">
        <w:r>
          <w:rPr>
            <w:rFonts w:hint="default" w:ascii="Times New Roman" w:hAnsi="Times New Roman" w:eastAsia="仿宋_GB2312" w:cs="Times New Roman"/>
            <w:color w:val="auto"/>
            <w:sz w:val="32"/>
            <w:szCs w:val="40"/>
            <w:u w:val="none"/>
            <w:lang w:val="en-US" w:eastAsia="zh-CN"/>
          </w:rPr>
          <w:delText>市财政局、交通运输局负责解释。</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both"/>
        <w:textAlignment w:val="auto"/>
        <w:rPr>
          <w:del w:id="1482" w:author="严斌" w:date="2023-08-15T09:14:08Z"/>
          <w:rFonts w:hint="default" w:ascii="Times New Roman" w:hAnsi="Times New Roman" w:eastAsia="仿宋_GB2312" w:cs="Times New Roman"/>
          <w:color w:val="auto"/>
          <w:sz w:val="32"/>
          <w:szCs w:val="40"/>
          <w:u w:val="none"/>
          <w:lang w:val="en-US" w:eastAsia="zh-CN"/>
        </w:rPr>
        <w:pPrChange w:id="1481"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jc w:val="both"/>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1598" w:leftChars="304" w:hanging="960" w:hangingChars="300"/>
        <w:jc w:val="left"/>
        <w:textAlignment w:val="auto"/>
        <w:rPr>
          <w:del w:id="1484" w:author="严斌" w:date="2023-08-15T09:14:08Z"/>
          <w:rFonts w:hint="default" w:ascii="Times New Roman" w:hAnsi="Times New Roman" w:eastAsia="仿宋_GB2312" w:cs="Times New Roman"/>
          <w:color w:val="auto"/>
          <w:sz w:val="32"/>
          <w:szCs w:val="40"/>
          <w:u w:val="none"/>
          <w:lang w:val="en" w:eastAsia="zh-CN"/>
        </w:rPr>
        <w:pPrChange w:id="1483"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pPr>
        </w:pPrChange>
      </w:pPr>
      <w:del w:id="1485" w:author="严斌" w:date="2023-08-15T09:14:08Z">
        <w:r>
          <w:rPr>
            <w:rFonts w:hint="default" w:ascii="Times New Roman" w:hAnsi="Times New Roman" w:eastAsia="仿宋_GB2312" w:cs="Times New Roman"/>
            <w:color w:val="auto"/>
            <w:sz w:val="32"/>
            <w:szCs w:val="40"/>
            <w:u w:val="none"/>
            <w:lang w:val="en-US" w:eastAsia="zh-CN"/>
          </w:rPr>
          <w:delText>附件：1.</w:delText>
        </w:r>
      </w:del>
      <w:ins w:id="1486" w:author="Administrator" w:date="2023-08-09T20:32:41Z">
        <w:del w:id="1487" w:author="严斌" w:date="2023-08-15T09:14:08Z">
          <w:r>
            <w:rPr>
              <w:rFonts w:hint="eastAsia" w:ascii="Times New Roman" w:hAnsi="Times New Roman" w:eastAsia="仿宋_GB2312" w:cs="Times New Roman"/>
              <w:color w:val="auto"/>
              <w:sz w:val="32"/>
              <w:szCs w:val="40"/>
              <w:u w:val="none"/>
              <w:lang w:val="en-US" w:eastAsia="zh-CN"/>
            </w:rPr>
            <w:delText>三明市</w:delText>
          </w:r>
        </w:del>
      </w:ins>
      <w:del w:id="1488" w:author="严斌" w:date="2023-08-15T09:14:08Z">
        <w:r>
          <w:rPr>
            <w:rFonts w:hint="default" w:ascii="Times New Roman" w:hAnsi="Times New Roman" w:eastAsia="仿宋_GB2312" w:cs="Times New Roman"/>
            <w:color w:val="auto"/>
            <w:sz w:val="32"/>
            <w:szCs w:val="40"/>
            <w:u w:val="none"/>
            <w:lang w:val="en" w:eastAsia="zh-CN"/>
          </w:rPr>
          <w:delText>农村道路客运和城市交通发展奖励涨价补贴资金</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del w:id="1490" w:author="严斌" w:date="2023-08-15T09:14:08Z"/>
          <w:rFonts w:hint="default" w:ascii="Times New Roman" w:hAnsi="Times New Roman" w:eastAsia="仿宋_GB2312" w:cs="Times New Roman"/>
          <w:color w:val="auto"/>
          <w:sz w:val="32"/>
          <w:szCs w:val="40"/>
          <w:u w:val="none"/>
          <w:lang w:val="en-US" w:eastAsia="zh-CN"/>
        </w:rPr>
        <w:pPrChange w:id="148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1600" w:firstLineChars="500"/>
            <w:textAlignment w:val="auto"/>
          </w:pPr>
        </w:pPrChange>
      </w:pPr>
      <w:del w:id="1491" w:author="严斌" w:date="2023-08-15T09:14:08Z">
        <w:r>
          <w:rPr>
            <w:rFonts w:hint="default" w:ascii="Times New Roman" w:hAnsi="Times New Roman" w:eastAsia="仿宋_GB2312" w:cs="Times New Roman"/>
            <w:color w:val="auto"/>
            <w:sz w:val="32"/>
            <w:szCs w:val="40"/>
            <w:u w:val="none"/>
            <w:lang w:val="en-US" w:eastAsia="zh-CN"/>
          </w:rPr>
          <w:delText>考核方案</w:delText>
        </w:r>
      </w:del>
      <w:ins w:id="1492" w:author="Administrator" w:date="2023-08-09T20:32:33Z">
        <w:del w:id="1493" w:author="严斌" w:date="2023-08-15T09:14:08Z">
          <w:r>
            <w:rPr>
              <w:rFonts w:hint="eastAsia" w:ascii="Times New Roman" w:hAnsi="Times New Roman" w:eastAsia="仿宋_GB2312" w:cs="Times New Roman"/>
              <w:color w:val="auto"/>
              <w:sz w:val="32"/>
              <w:szCs w:val="40"/>
              <w:u w:val="none"/>
              <w:lang w:val="en-US" w:eastAsia="zh-CN"/>
            </w:rPr>
            <w:delText>办法</w:delText>
          </w:r>
        </w:del>
      </w:ins>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1600" w:firstLineChars="500"/>
        <w:textAlignment w:val="auto"/>
        <w:rPr>
          <w:del w:id="1495" w:author="严斌" w:date="2023-08-15T09:14:08Z"/>
          <w:rFonts w:hint="default" w:ascii="Times New Roman" w:hAnsi="Times New Roman" w:eastAsia="仿宋_GB2312" w:cs="Times New Roman"/>
          <w:color w:val="auto"/>
          <w:sz w:val="32"/>
          <w:szCs w:val="40"/>
          <w:u w:val="none"/>
          <w:lang w:val="en-US" w:eastAsia="zh-CN"/>
        </w:rPr>
        <w:pPrChange w:id="1494"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1600" w:firstLineChars="500"/>
            <w:textAlignment w:val="auto"/>
          </w:pPr>
        </w:pPrChange>
      </w:pPr>
      <w:del w:id="1496" w:author="严斌" w:date="2023-08-15T09:14:08Z">
        <w:r>
          <w:rPr>
            <w:rFonts w:hint="default" w:ascii="Times New Roman" w:hAnsi="Times New Roman" w:eastAsia="仿宋_GB2312" w:cs="Times New Roman"/>
            <w:color w:val="auto"/>
            <w:sz w:val="32"/>
            <w:szCs w:val="40"/>
            <w:u w:val="none"/>
            <w:lang w:val="en-US" w:eastAsia="zh-CN"/>
          </w:rPr>
          <w:delText>2.泉州市道路客运站点发展补贴资金实施细则及附</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1600" w:firstLineChars="500"/>
        <w:textAlignment w:val="auto"/>
        <w:rPr>
          <w:del w:id="1498" w:author="严斌" w:date="2023-08-15T09:14:08Z"/>
          <w:rFonts w:hint="default" w:ascii="Times New Roman" w:hAnsi="Times New Roman" w:eastAsia="仿宋_GB2312" w:cs="Times New Roman"/>
          <w:color w:val="auto"/>
          <w:sz w:val="32"/>
          <w:szCs w:val="40"/>
          <w:u w:val="none"/>
          <w:lang w:val="en-US" w:eastAsia="zh-CN"/>
        </w:rPr>
        <w:pPrChange w:id="149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1600" w:firstLineChars="500"/>
            <w:textAlignment w:val="auto"/>
          </w:pPr>
        </w:pPrChange>
      </w:pPr>
      <w:del w:id="1499" w:author="严斌" w:date="2023-08-15T09:14:08Z">
        <w:r>
          <w:rPr>
            <w:rFonts w:hint="default" w:ascii="Times New Roman" w:hAnsi="Times New Roman" w:eastAsia="仿宋_GB2312" w:cs="Times New Roman"/>
            <w:color w:val="auto"/>
            <w:sz w:val="32"/>
            <w:szCs w:val="40"/>
            <w:u w:val="none"/>
            <w:lang w:val="en-US" w:eastAsia="zh-CN"/>
          </w:rPr>
          <w:delText>表</w:delText>
        </w:r>
      </w:del>
    </w:p>
    <w:p>
      <w:pPr>
        <w:pStyle w:val="2"/>
        <w:keepNext w:val="0"/>
        <w:keepLines w:val="0"/>
        <w:pageBreakBefore w:val="0"/>
        <w:widowControl w:val="0"/>
        <w:kinsoku/>
        <w:wordWrap/>
        <w:overflowPunct/>
        <w:topLinePunct w:val="0"/>
        <w:autoSpaceDE/>
        <w:autoSpaceDN/>
        <w:bidi w:val="0"/>
        <w:spacing w:after="0" w:line="600" w:lineRule="exact"/>
        <w:ind w:left="0" w:leftChars="0"/>
        <w:textAlignment w:val="auto"/>
        <w:rPr>
          <w:del w:id="1501" w:author="严斌" w:date="2023-08-15T09:14:08Z"/>
          <w:rFonts w:hint="default" w:ascii="Times New Roman" w:hAnsi="Times New Roman" w:cs="Times New Roman"/>
          <w:b/>
          <w:bCs/>
          <w:color w:val="auto"/>
          <w:sz w:val="32"/>
          <w:szCs w:val="40"/>
          <w:u w:val="none"/>
          <w:lang w:val="en-US" w:eastAsia="zh-CN"/>
        </w:rPr>
        <w:pPrChange w:id="1500" w:author="Administrator" w:date="2023-08-10T17:01:38Z">
          <w:pPr>
            <w:pStyle w:val="2"/>
            <w:keepNext w:val="0"/>
            <w:keepLines w:val="0"/>
            <w:pageBreakBefore w:val="0"/>
            <w:widowControl w:val="0"/>
            <w:kinsoku/>
            <w:wordWrap/>
            <w:overflowPunct/>
            <w:topLinePunct w:val="0"/>
            <w:autoSpaceDE/>
            <w:autoSpaceDN/>
            <w:bidi w:val="0"/>
            <w:spacing w:after="0" w:line="560" w:lineRule="exact"/>
            <w:ind w:left="0" w:leftChars="0"/>
            <w:textAlignment w:val="auto"/>
          </w:pPr>
        </w:pPrChange>
      </w:pPr>
      <w:del w:id="1502" w:author="严斌" w:date="2023-08-15T09:14:08Z">
        <w:r>
          <w:rPr>
            <w:rFonts w:hint="default" w:ascii="Times New Roman" w:hAnsi="Times New Roman" w:cs="Times New Roman"/>
            <w:b/>
            <w:bCs/>
            <w:color w:val="auto"/>
            <w:sz w:val="32"/>
            <w:szCs w:val="40"/>
            <w:u w:val="none"/>
            <w:lang w:val="en-US" w:eastAsia="zh-CN"/>
          </w:rPr>
          <w:delText xml:space="preserve">  </w:delText>
        </w:r>
      </w:del>
    </w:p>
    <w:p>
      <w:pPr>
        <w:pStyle w:val="4"/>
        <w:keepNext w:val="0"/>
        <w:keepLines w:val="0"/>
        <w:pageBreakBefore w:val="0"/>
        <w:widowControl w:val="0"/>
        <w:kinsoku/>
        <w:wordWrap/>
        <w:overflowPunct/>
        <w:topLinePunct w:val="0"/>
        <w:autoSpaceDE/>
        <w:autoSpaceDN/>
        <w:bidi w:val="0"/>
        <w:spacing w:after="0" w:line="600" w:lineRule="exact"/>
        <w:ind w:left="0" w:leftChars="0"/>
        <w:textAlignment w:val="auto"/>
        <w:rPr>
          <w:del w:id="1504" w:author="严斌" w:date="2023-08-15T09:14:08Z"/>
          <w:rFonts w:hint="eastAsia" w:ascii="仿宋_GB2312" w:hAnsi="仿宋_GB2312" w:cs="仿宋_GB2312"/>
          <w:b/>
          <w:bCs/>
          <w:color w:val="auto"/>
          <w:sz w:val="32"/>
          <w:szCs w:val="40"/>
          <w:u w:val="none"/>
          <w:lang w:val="en-US" w:eastAsia="zh-CN"/>
        </w:rPr>
        <w:pPrChange w:id="1503" w:author="Administrator" w:date="2023-08-10T17:01:38Z">
          <w:pPr>
            <w:pStyle w:val="4"/>
            <w:keepNext w:val="0"/>
            <w:keepLines w:val="0"/>
            <w:pageBreakBefore w:val="0"/>
            <w:widowControl w:val="0"/>
            <w:kinsoku/>
            <w:wordWrap/>
            <w:overflowPunct/>
            <w:topLinePunct w:val="0"/>
            <w:autoSpaceDE/>
            <w:autoSpaceDN/>
            <w:bidi w:val="0"/>
            <w:spacing w:after="0" w:line="560" w:lineRule="exact"/>
            <w:ind w:left="0" w:leftChars="0"/>
            <w:textAlignment w:val="auto"/>
          </w:pPr>
        </w:pPrChange>
      </w:pPr>
    </w:p>
    <w:p>
      <w:pPr>
        <w:pStyle w:val="5"/>
        <w:keepNext w:val="0"/>
        <w:keepLines w:val="0"/>
        <w:pageBreakBefore w:val="0"/>
        <w:widowControl w:val="0"/>
        <w:kinsoku/>
        <w:wordWrap/>
        <w:overflowPunct/>
        <w:topLinePunct w:val="0"/>
        <w:autoSpaceDE/>
        <w:autoSpaceDN/>
        <w:bidi w:val="0"/>
        <w:spacing w:after="0" w:line="600" w:lineRule="exact"/>
        <w:ind w:left="0" w:leftChars="0" w:firstLine="0" w:firstLineChars="0"/>
        <w:textAlignment w:val="auto"/>
        <w:rPr>
          <w:del w:id="1506" w:author="严斌" w:date="2023-08-15T09:14:08Z"/>
          <w:rFonts w:hint="eastAsia" w:ascii="仿宋_GB2312" w:hAnsi="仿宋_GB2312" w:cs="仿宋_GB2312"/>
          <w:b/>
          <w:bCs/>
          <w:color w:val="auto"/>
          <w:sz w:val="32"/>
          <w:szCs w:val="40"/>
          <w:u w:val="none"/>
          <w:lang w:val="en-US" w:eastAsia="zh-CN"/>
        </w:rPr>
        <w:pPrChange w:id="1505" w:author="Administrator" w:date="2023-08-12T12:01:29Z">
          <w:pPr>
            <w:pStyle w:val="5"/>
            <w:keepNext w:val="0"/>
            <w:keepLines w:val="0"/>
            <w:pageBreakBefore w:val="0"/>
            <w:widowControl w:val="0"/>
            <w:kinsoku/>
            <w:wordWrap/>
            <w:overflowPunct/>
            <w:topLinePunct w:val="0"/>
            <w:autoSpaceDE/>
            <w:autoSpaceDN/>
            <w:bidi w:val="0"/>
            <w:spacing w:after="0" w:line="560" w:lineRule="exact"/>
            <w:ind w:left="0" w:leftChars="0"/>
            <w:textAlignment w:val="auto"/>
          </w:pPr>
        </w:pPrChange>
      </w:pPr>
    </w:p>
    <w:p>
      <w:pPr>
        <w:keepNext w:val="0"/>
        <w:keepLines w:val="0"/>
        <w:pageBreakBefore w:val="0"/>
        <w:widowControl w:val="0"/>
        <w:kinsoku/>
        <w:wordWrap/>
        <w:overflowPunct/>
        <w:topLinePunct w:val="0"/>
        <w:autoSpaceDE/>
        <w:autoSpaceDN/>
        <w:bidi w:val="0"/>
        <w:spacing w:after="0" w:line="600" w:lineRule="exact"/>
        <w:ind w:left="0" w:leftChars="0"/>
        <w:textAlignment w:val="auto"/>
        <w:rPr>
          <w:del w:id="1508" w:author="严斌" w:date="2023-08-15T09:14:08Z"/>
          <w:rFonts w:hint="eastAsia" w:ascii="仿宋_GB2312" w:hAnsi="仿宋_GB2312" w:cs="仿宋_GB2312"/>
          <w:b/>
          <w:bCs/>
          <w:color w:val="auto"/>
          <w:sz w:val="32"/>
          <w:szCs w:val="40"/>
          <w:u w:val="none"/>
          <w:lang w:val="en-US" w:eastAsia="zh-CN"/>
        </w:rPr>
        <w:pPrChange w:id="1507" w:author="Administrator" w:date="2023-08-10T17:01:38Z">
          <w:pPr>
            <w:keepNext w:val="0"/>
            <w:keepLines w:val="0"/>
            <w:pageBreakBefore w:val="0"/>
            <w:widowControl w:val="0"/>
            <w:kinsoku/>
            <w:wordWrap/>
            <w:overflowPunct/>
            <w:topLinePunct w:val="0"/>
            <w:autoSpaceDE/>
            <w:autoSpaceDN/>
            <w:bidi w:val="0"/>
            <w:spacing w:after="0" w:line="560" w:lineRule="exact"/>
            <w:ind w:left="0" w:leftChars="0"/>
            <w:textAlignment w:val="auto"/>
          </w:pPr>
        </w:pPrChange>
      </w:pPr>
    </w:p>
    <w:p>
      <w:pPr>
        <w:pStyle w:val="3"/>
        <w:keepNext w:val="0"/>
        <w:keepLines w:val="0"/>
        <w:pageBreakBefore w:val="0"/>
        <w:widowControl w:val="0"/>
        <w:kinsoku/>
        <w:wordWrap/>
        <w:overflowPunct/>
        <w:topLinePunct w:val="0"/>
        <w:autoSpaceDE/>
        <w:autoSpaceDN/>
        <w:bidi w:val="0"/>
        <w:spacing w:after="0" w:line="600" w:lineRule="exact"/>
        <w:ind w:left="0" w:leftChars="0"/>
        <w:textAlignment w:val="auto"/>
        <w:rPr>
          <w:del w:id="1510" w:author="严斌" w:date="2023-08-15T09:14:08Z"/>
          <w:rFonts w:hint="eastAsia" w:ascii="仿宋_GB2312" w:hAnsi="仿宋_GB2312" w:cs="仿宋_GB2312"/>
          <w:b/>
          <w:bCs/>
          <w:color w:val="auto"/>
          <w:sz w:val="32"/>
          <w:szCs w:val="40"/>
          <w:u w:val="none"/>
          <w:lang w:val="en-US" w:eastAsia="zh-CN"/>
        </w:rPr>
        <w:pPrChange w:id="1509" w:author="Administrator" w:date="2023-08-10T17:01:38Z">
          <w:pPr>
            <w:pStyle w:val="3"/>
            <w:keepNext w:val="0"/>
            <w:keepLines w:val="0"/>
            <w:pageBreakBefore w:val="0"/>
            <w:widowControl w:val="0"/>
            <w:kinsoku/>
            <w:wordWrap/>
            <w:overflowPunct/>
            <w:topLinePunct w:val="0"/>
            <w:autoSpaceDE/>
            <w:autoSpaceDN/>
            <w:bidi w:val="0"/>
            <w:spacing w:after="0" w:line="560" w:lineRule="exact"/>
            <w:ind w:left="0" w:leftChars="0"/>
            <w:textAlignment w:val="auto"/>
          </w:pPr>
        </w:pPrChange>
      </w:pPr>
    </w:p>
    <w:p>
      <w:pPr>
        <w:pStyle w:val="3"/>
        <w:spacing w:after="0" w:line="600" w:lineRule="exact"/>
        <w:rPr>
          <w:del w:id="1512" w:author="严斌" w:date="2023-08-15T09:14:08Z"/>
          <w:rFonts w:hint="eastAsia"/>
          <w:lang w:val="en-US" w:eastAsia="zh-CN"/>
        </w:rPr>
        <w:pPrChange w:id="1511" w:author="Administrator" w:date="2023-08-10T17:01:38Z">
          <w:pPr>
            <w:pStyle w:val="3"/>
          </w:pPr>
        </w:pPrChange>
      </w:pPr>
    </w:p>
    <w:p>
      <w:pPr>
        <w:pStyle w:val="3"/>
        <w:spacing w:after="0" w:line="600" w:lineRule="exact"/>
        <w:rPr>
          <w:del w:id="1514" w:author="严斌" w:date="2023-08-15T09:14:08Z"/>
          <w:rFonts w:hint="eastAsia"/>
          <w:lang w:val="en-US" w:eastAsia="zh-CN"/>
        </w:rPr>
        <w:pPrChange w:id="1513" w:author="Administrator" w:date="2023-08-10T17:01:38Z">
          <w:pPr>
            <w:pStyle w:val="3"/>
          </w:pPr>
        </w:pPrChange>
      </w:pPr>
    </w:p>
    <w:p>
      <w:pPr>
        <w:keepNext w:val="0"/>
        <w:keepLines w:val="0"/>
        <w:pageBreakBefore w:val="0"/>
        <w:widowControl w:val="0"/>
        <w:kinsoku/>
        <w:wordWrap/>
        <w:overflowPunct/>
        <w:topLinePunct w:val="0"/>
        <w:autoSpaceDE/>
        <w:autoSpaceDN/>
        <w:bidi w:val="0"/>
        <w:spacing w:after="0" w:line="600" w:lineRule="exact"/>
        <w:ind w:left="0" w:leftChars="0"/>
        <w:textAlignment w:val="auto"/>
        <w:rPr>
          <w:del w:id="1516" w:author="严斌" w:date="2023-08-15T09:14:08Z"/>
          <w:rFonts w:hint="eastAsia"/>
          <w:lang w:val="en-US" w:eastAsia="zh-CN"/>
        </w:rPr>
        <w:pPrChange w:id="1515" w:author="Administrator" w:date="2023-08-10T17:01:38Z">
          <w:pPr>
            <w:keepNext w:val="0"/>
            <w:keepLines w:val="0"/>
            <w:pageBreakBefore w:val="0"/>
            <w:widowControl w:val="0"/>
            <w:kinsoku/>
            <w:wordWrap/>
            <w:overflowPunct/>
            <w:topLinePunct w:val="0"/>
            <w:autoSpaceDE/>
            <w:autoSpaceDN/>
            <w:bidi w:val="0"/>
            <w:spacing w:after="0" w:line="560" w:lineRule="exact"/>
            <w:ind w:left="0" w:leftChars="0"/>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textAlignment w:val="auto"/>
        <w:rPr>
          <w:del w:id="1518" w:author="严斌" w:date="2023-08-15T09:14:08Z"/>
          <w:rFonts w:hint="eastAsia" w:ascii="仿宋_GB2312" w:hAnsi="仿宋_GB2312" w:eastAsia="仿宋_GB2312" w:cs="仿宋_GB2312"/>
          <w:b/>
          <w:bCs/>
          <w:color w:val="auto"/>
          <w:sz w:val="32"/>
          <w:szCs w:val="40"/>
          <w:u w:val="none"/>
          <w:lang w:val="en-US" w:eastAsia="zh-CN"/>
        </w:rPr>
        <w:pPrChange w:id="151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textAlignment w:val="auto"/>
          </w:pPr>
        </w:pPrChange>
      </w:pPr>
      <w:del w:id="1519" w:author="严斌" w:date="2023-08-15T09:14:08Z">
        <w:r>
          <w:rPr>
            <w:rFonts w:hint="eastAsia" w:ascii="黑体" w:hAnsi="黑体" w:eastAsia="黑体" w:cs="黑体"/>
            <w:b w:val="0"/>
            <w:bCs w:val="0"/>
            <w:color w:val="auto"/>
            <w:sz w:val="32"/>
            <w:szCs w:val="40"/>
            <w:u w:val="none"/>
            <w:lang w:val="en-US" w:eastAsia="zh-CN"/>
          </w:rPr>
          <w:delText>附件1</w:delText>
        </w:r>
      </w:del>
      <w:del w:id="1520" w:author="严斌" w:date="2023-08-15T09:14:08Z">
        <w:r>
          <w:rPr>
            <w:rFonts w:hint="eastAsia" w:ascii="仿宋_GB2312" w:hAnsi="仿宋_GB2312" w:eastAsia="仿宋_GB2312" w:cs="仿宋_GB2312"/>
            <w:b/>
            <w:bCs/>
            <w:color w:val="auto"/>
            <w:sz w:val="32"/>
            <w:szCs w:val="40"/>
            <w:u w:val="none"/>
            <w:lang w:val="en-US"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center"/>
        <w:textAlignment w:val="auto"/>
        <w:rPr>
          <w:del w:id="1522" w:author="严斌" w:date="2023-08-15T09:14:08Z"/>
          <w:rFonts w:hint="eastAsia" w:ascii="微软雅黑" w:hAnsi="微软雅黑" w:eastAsia="微软雅黑" w:cs="微软雅黑"/>
          <w:color w:val="auto"/>
          <w:sz w:val="44"/>
          <w:szCs w:val="44"/>
          <w:u w:val="none"/>
          <w:lang w:val="en" w:eastAsia="zh-CN"/>
        </w:rPr>
        <w:pPrChange w:id="1521" w:author="Administrator" w:date="2023-08-10T17:19:05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jc w:val="center"/>
            <w:textAlignment w:val="auto"/>
          </w:pPr>
        </w:pPrChange>
      </w:pPr>
      <w:del w:id="1523" w:author="严斌" w:date="2023-08-15T09:14:08Z">
        <w:r>
          <w:rPr>
            <w:rFonts w:hint="eastAsia" w:ascii="微软雅黑" w:hAnsi="微软雅黑" w:eastAsia="微软雅黑" w:cs="微软雅黑"/>
            <w:color w:val="auto"/>
            <w:sz w:val="44"/>
            <w:szCs w:val="44"/>
            <w:u w:val="none"/>
            <w:lang w:val="en" w:eastAsia="zh-CN"/>
            <w:rPrChange w:id="1524" w:author="Administrator" w:date="2023-08-12T11:54:38Z">
              <w:rPr>
                <w:rFonts w:hint="default" w:ascii="微软雅黑" w:hAnsi="微软雅黑" w:eastAsia="微软雅黑" w:cs="微软雅黑"/>
                <w:color w:val="auto"/>
                <w:sz w:val="44"/>
                <w:szCs w:val="44"/>
                <w:u w:val="none"/>
                <w:lang w:val="en" w:eastAsia="zh-CN"/>
              </w:rPr>
            </w:rPrChange>
          </w:rPr>
          <w:delText>农村道路客运</w:delText>
        </w:r>
      </w:del>
      <w:del w:id="1525" w:author="严斌" w:date="2023-08-15T09:14:08Z">
        <w:r>
          <w:rPr>
            <w:rFonts w:hint="eastAsia" w:ascii="微软雅黑" w:hAnsi="微软雅黑" w:eastAsia="微软雅黑" w:cs="微软雅黑"/>
            <w:color w:val="auto"/>
            <w:sz w:val="44"/>
            <w:szCs w:val="44"/>
            <w:u w:val="none"/>
            <w:lang w:val="en" w:eastAsia="zh-CN"/>
          </w:rPr>
          <w:delText>和城市交通发展奖励</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center"/>
        <w:textAlignment w:val="auto"/>
        <w:rPr>
          <w:del w:id="1527" w:author="严斌" w:date="2023-08-15T09:14:08Z"/>
          <w:rFonts w:hint="eastAsia" w:ascii="微软雅黑" w:hAnsi="微软雅黑" w:eastAsia="微软雅黑" w:cs="微软雅黑"/>
          <w:color w:val="auto"/>
          <w:sz w:val="44"/>
          <w:szCs w:val="44"/>
          <w:u w:val="none"/>
          <w:lang w:val="en-US" w:eastAsia="zh-CN"/>
        </w:rPr>
        <w:pPrChange w:id="1526" w:author="Administrator" w:date="2023-08-10T17:19:05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jc w:val="center"/>
            <w:textAlignment w:val="auto"/>
          </w:pPr>
        </w:pPrChange>
      </w:pPr>
      <w:del w:id="1528" w:author="严斌" w:date="2023-08-15T09:14:08Z">
        <w:r>
          <w:rPr>
            <w:rFonts w:hint="eastAsia" w:ascii="微软雅黑" w:hAnsi="微软雅黑" w:eastAsia="微软雅黑" w:cs="微软雅黑"/>
            <w:color w:val="auto"/>
            <w:sz w:val="44"/>
            <w:szCs w:val="44"/>
            <w:u w:val="none"/>
            <w:lang w:val="en" w:eastAsia="zh-CN"/>
            <w:rPrChange w:id="1529" w:author="Administrator" w:date="2023-08-12T11:54:38Z">
              <w:rPr>
                <w:rFonts w:hint="default" w:ascii="微软雅黑" w:hAnsi="微软雅黑" w:eastAsia="微软雅黑" w:cs="微软雅黑"/>
                <w:color w:val="auto"/>
                <w:sz w:val="44"/>
                <w:szCs w:val="44"/>
                <w:u w:val="none"/>
                <w:lang w:val="en" w:eastAsia="zh-CN"/>
              </w:rPr>
            </w:rPrChange>
          </w:rPr>
          <w:delText>涨价补贴资金</w:delText>
        </w:r>
      </w:del>
      <w:del w:id="1530" w:author="严斌" w:date="2023-08-15T09:14:08Z">
        <w:r>
          <w:rPr>
            <w:rFonts w:hint="eastAsia" w:ascii="微软雅黑" w:hAnsi="微软雅黑" w:eastAsia="微软雅黑" w:cs="微软雅黑"/>
            <w:color w:val="auto"/>
            <w:sz w:val="44"/>
            <w:szCs w:val="44"/>
            <w:u w:val="none"/>
            <w:lang w:val="en-US" w:eastAsia="zh-CN"/>
          </w:rPr>
          <w:delText>考核方案</w:delText>
        </w:r>
      </w:del>
      <w:ins w:id="1531" w:author="Administrator" w:date="2023-08-09T20:35:03Z">
        <w:del w:id="1532" w:author="严斌" w:date="2023-08-15T09:14:08Z">
          <w:r>
            <w:rPr>
              <w:rFonts w:hint="eastAsia" w:ascii="微软雅黑" w:hAnsi="微软雅黑" w:eastAsia="微软雅黑" w:cs="微软雅黑"/>
              <w:color w:val="auto"/>
              <w:sz w:val="44"/>
              <w:szCs w:val="44"/>
              <w:u w:val="none"/>
              <w:lang w:val="en-US" w:eastAsia="zh-CN"/>
            </w:rPr>
            <w:delText>办法</w:delText>
          </w:r>
        </w:del>
      </w:ins>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jc w:val="both"/>
        <w:textAlignment w:val="auto"/>
        <w:rPr>
          <w:del w:id="1534" w:author="严斌" w:date="2023-08-15T09:14:08Z"/>
          <w:rFonts w:hint="eastAsia" w:ascii="仿宋_GB2312" w:hAnsi="仿宋_GB2312" w:eastAsia="仿宋_GB2312" w:cs="仿宋_GB2312"/>
          <w:color w:val="auto"/>
          <w:sz w:val="32"/>
          <w:szCs w:val="40"/>
          <w:u w:val="none"/>
          <w:lang w:val="en-US" w:eastAsia="zh-CN"/>
        </w:rPr>
        <w:pPrChange w:id="1533"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jc w:val="both"/>
            <w:textAlignment w:val="auto"/>
          </w:pPr>
        </w:pPrChange>
      </w:pPr>
    </w:p>
    <w:p>
      <w:pPr>
        <w:keepNext w:val="0"/>
        <w:keepLines w:val="0"/>
        <w:pageBreakBefore w:val="0"/>
        <w:widowControl w:val="0"/>
        <w:kinsoku/>
        <w:wordWrap/>
        <w:overflowPunct/>
        <w:topLinePunct w:val="0"/>
        <w:autoSpaceDE/>
        <w:autoSpaceDN/>
        <w:bidi w:val="0"/>
        <w:spacing w:line="600" w:lineRule="exact"/>
        <w:ind w:left="0" w:leftChars="0" w:firstLine="640" w:firstLineChars="200"/>
        <w:textAlignment w:val="auto"/>
        <w:rPr>
          <w:del w:id="1536" w:author="严斌" w:date="2023-08-15T09:14:08Z"/>
          <w:rFonts w:ascii="Times New Roman" w:hAnsi="Times New Roman" w:eastAsia="黑体" w:cs="黑体"/>
          <w:color w:val="auto"/>
          <w:sz w:val="32"/>
          <w:szCs w:val="32"/>
          <w:u w:val="none"/>
        </w:rPr>
        <w:pPrChange w:id="1535" w:author="Administrator" w:date="2023-08-10T17:01:38Z">
          <w:pPr>
            <w:keepNext w:val="0"/>
            <w:keepLines w:val="0"/>
            <w:pageBreakBefore w:val="0"/>
            <w:widowControl w:val="0"/>
            <w:kinsoku/>
            <w:wordWrap/>
            <w:overflowPunct/>
            <w:topLinePunct w:val="0"/>
            <w:autoSpaceDE/>
            <w:autoSpaceDN/>
            <w:bidi w:val="0"/>
            <w:spacing w:line="540" w:lineRule="exact"/>
            <w:ind w:left="0" w:leftChars="0" w:firstLine="640" w:firstLineChars="200"/>
            <w:textAlignment w:val="auto"/>
          </w:pPr>
        </w:pPrChange>
      </w:pPr>
      <w:del w:id="1537" w:author="严斌" w:date="2023-08-15T09:14:08Z">
        <w:r>
          <w:rPr>
            <w:rFonts w:hint="eastAsia" w:ascii="Times New Roman" w:hAnsi="Times New Roman" w:eastAsia="黑体" w:cs="黑体"/>
            <w:color w:val="auto"/>
            <w:sz w:val="32"/>
            <w:szCs w:val="32"/>
            <w:u w:val="none"/>
          </w:rPr>
          <w:delText>一、农村道路客运发展补贴资金</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539" w:author="严斌" w:date="2023-08-15T09:14:08Z"/>
          <w:rFonts w:hint="default" w:ascii="仿宋_GB2312" w:hAnsi="仿宋_GB2312" w:eastAsia="仿宋_GB2312" w:cs="仿宋_GB2312"/>
          <w:color w:val="auto"/>
          <w:sz w:val="32"/>
          <w:szCs w:val="40"/>
          <w:u w:val="none"/>
          <w:lang w:val="en-US" w:eastAsia="zh-CN"/>
        </w:rPr>
        <w:pPrChange w:id="1538"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540" w:author="严斌" w:date="2023-08-15T09:14:08Z">
        <w:r>
          <w:rPr>
            <w:rFonts w:hint="default" w:ascii="仿宋_GB2312" w:hAnsi="仿宋_GB2312" w:eastAsia="仿宋_GB2312" w:cs="仿宋_GB2312"/>
            <w:color w:val="auto"/>
            <w:sz w:val="32"/>
            <w:szCs w:val="40"/>
            <w:u w:val="none"/>
            <w:lang w:val="en-US" w:eastAsia="zh-CN"/>
          </w:rPr>
          <w:delText>按</w:delText>
        </w:r>
      </w:del>
      <w:del w:id="1541" w:author="严斌" w:date="2023-08-15T09:14:08Z">
        <w:r>
          <w:rPr>
            <w:rFonts w:hint="eastAsia" w:ascii="仿宋_GB2312" w:hAnsi="仿宋_GB2312" w:eastAsia="仿宋_GB2312" w:cs="仿宋_GB2312"/>
            <w:color w:val="auto"/>
            <w:sz w:val="32"/>
            <w:szCs w:val="40"/>
            <w:u w:val="none"/>
            <w:lang w:val="en-US" w:eastAsia="zh-CN"/>
          </w:rPr>
          <w:delText>县（市、区）进行</w:delText>
        </w:r>
      </w:del>
      <w:del w:id="1542" w:author="严斌" w:date="2023-08-15T09:14:08Z">
        <w:r>
          <w:rPr>
            <w:rFonts w:hint="default" w:ascii="仿宋_GB2312" w:hAnsi="仿宋_GB2312" w:eastAsia="仿宋_GB2312" w:cs="仿宋_GB2312"/>
            <w:color w:val="auto"/>
            <w:sz w:val="32"/>
            <w:szCs w:val="40"/>
            <w:u w:val="none"/>
            <w:lang w:val="en-US" w:eastAsia="zh-CN"/>
          </w:rPr>
          <w:delText>考核，辖区内无农村道路客运车辆或无符合补贴标准（即已享受过省、市、县任一级公交补助）城乡公交车辆</w:delText>
        </w:r>
      </w:del>
      <w:del w:id="1543" w:author="严斌" w:date="2023-08-15T09:14:08Z">
        <w:r>
          <w:rPr>
            <w:rFonts w:hint="eastAsia" w:ascii="仿宋_GB2312" w:hAnsi="仿宋_GB2312" w:eastAsia="仿宋_GB2312" w:cs="仿宋_GB2312"/>
            <w:color w:val="auto"/>
            <w:sz w:val="32"/>
            <w:szCs w:val="40"/>
            <w:u w:val="none"/>
            <w:lang w:val="en-US" w:eastAsia="zh-CN"/>
          </w:rPr>
          <w:delText>的县（市、区）</w:delText>
        </w:r>
      </w:del>
      <w:del w:id="1544" w:author="严斌" w:date="2023-08-15T09:14:08Z">
        <w:r>
          <w:rPr>
            <w:rFonts w:hint="default" w:ascii="仿宋_GB2312" w:hAnsi="仿宋_GB2312" w:eastAsia="仿宋_GB2312" w:cs="仿宋_GB2312"/>
            <w:color w:val="auto"/>
            <w:sz w:val="32"/>
            <w:szCs w:val="40"/>
            <w:u w:val="none"/>
            <w:lang w:val="en-US" w:eastAsia="zh-CN"/>
          </w:rPr>
          <w:delText>不参与具体考核。农村道路客运发展补贴资金主要用于支持农村道路客运车辆（含承担通建制村任务的城乡公交车）的购置、运营等补贴。</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546" w:author="严斌" w:date="2023-08-15T09:14:08Z"/>
          <w:rFonts w:hint="eastAsia" w:ascii="楷体" w:hAnsi="楷体" w:eastAsia="楷体" w:cs="楷体"/>
          <w:color w:val="auto"/>
          <w:sz w:val="32"/>
          <w:szCs w:val="40"/>
          <w:u w:val="none"/>
          <w:lang w:val="en-US" w:eastAsia="zh-CN"/>
          <w:rPrChange w:id="1547" w:author="Administrator" w:date="2023-08-09T20:34:47Z">
            <w:rPr>
              <w:del w:id="1548" w:author="严斌" w:date="2023-08-15T09:14:08Z"/>
              <w:rFonts w:hint="eastAsia" w:ascii="方正楷体_GBK" w:hAnsi="方正楷体_GBK" w:eastAsia="方正楷体_GBK" w:cs="方正楷体_GBK"/>
              <w:color w:val="auto"/>
              <w:sz w:val="32"/>
              <w:szCs w:val="40"/>
              <w:u w:val="none"/>
              <w:lang w:val="en-US" w:eastAsia="zh-CN"/>
            </w:rPr>
          </w:rPrChange>
        </w:rPr>
        <w:pPrChange w:id="154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549" w:author="严斌" w:date="2023-08-15T09:14:08Z">
        <w:r>
          <w:rPr>
            <w:rFonts w:hint="eastAsia" w:ascii="楷体" w:hAnsi="楷体" w:eastAsia="楷体" w:cs="楷体"/>
            <w:color w:val="auto"/>
            <w:sz w:val="32"/>
            <w:szCs w:val="40"/>
            <w:u w:val="none"/>
            <w:lang w:val="en-US" w:eastAsia="zh-CN"/>
            <w:rPrChange w:id="1550" w:author="Administrator" w:date="2023-08-09T20:34:47Z">
              <w:rPr>
                <w:rFonts w:hint="eastAsia" w:ascii="方正楷体_GBK" w:hAnsi="方正楷体_GBK" w:eastAsia="方正楷体_GBK" w:cs="方正楷体_GBK"/>
                <w:color w:val="auto"/>
                <w:sz w:val="32"/>
                <w:szCs w:val="40"/>
                <w:u w:val="none"/>
                <w:lang w:val="en-US" w:eastAsia="zh-CN"/>
              </w:rPr>
            </w:rPrChange>
          </w:rPr>
          <w:delText>（一）补贴资金上限控制标准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552" w:author="严斌" w:date="2023-08-15T09:14:08Z"/>
          <w:rFonts w:hint="default" w:ascii="仿宋_GB2312" w:hAnsi="仿宋_GB2312" w:eastAsia="仿宋_GB2312" w:cs="仿宋_GB2312"/>
          <w:color w:val="auto"/>
          <w:sz w:val="32"/>
          <w:szCs w:val="40"/>
          <w:u w:val="none"/>
          <w:lang w:val="en-US" w:eastAsia="zh-CN"/>
        </w:rPr>
        <w:pPrChange w:id="1551"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553" w:author="严斌" w:date="2023-08-15T09:14:08Z">
        <w:r>
          <w:rPr>
            <w:rFonts w:hint="default" w:ascii="仿宋_GB2312" w:hAnsi="仿宋_GB2312" w:eastAsia="仿宋_GB2312" w:cs="仿宋_GB2312"/>
            <w:color w:val="auto"/>
            <w:sz w:val="32"/>
            <w:szCs w:val="40"/>
            <w:u w:val="none"/>
            <w:lang w:val="en-US" w:eastAsia="zh-CN"/>
          </w:rPr>
          <w:delText>全</w:delText>
        </w:r>
      </w:del>
      <w:del w:id="1554" w:author="严斌" w:date="2023-08-15T09:14:08Z">
        <w:r>
          <w:rPr>
            <w:rFonts w:hint="eastAsia" w:ascii="仿宋_GB2312" w:hAnsi="仿宋_GB2312" w:eastAsia="仿宋_GB2312" w:cs="仿宋_GB2312"/>
            <w:color w:val="auto"/>
            <w:sz w:val="32"/>
            <w:szCs w:val="40"/>
            <w:u w:val="none"/>
            <w:lang w:val="en-US" w:eastAsia="zh-CN"/>
          </w:rPr>
          <w:delText>市</w:delText>
        </w:r>
      </w:del>
      <w:del w:id="1555" w:author="严斌" w:date="2023-08-15T09:14:08Z">
        <w:r>
          <w:rPr>
            <w:rFonts w:hint="default" w:ascii="仿宋_GB2312" w:hAnsi="仿宋_GB2312" w:eastAsia="仿宋_GB2312" w:cs="仿宋_GB2312"/>
            <w:color w:val="auto"/>
            <w:sz w:val="32"/>
            <w:szCs w:val="40"/>
            <w:u w:val="none"/>
            <w:lang w:val="en-US" w:eastAsia="zh-CN"/>
          </w:rPr>
          <w:delText>农村道路客运补贴资金总额不超过</w:delText>
        </w:r>
      </w:del>
      <w:del w:id="1556" w:author="严斌" w:date="2023-08-15T09:14:08Z">
        <w:r>
          <w:rPr>
            <w:rFonts w:hint="eastAsia" w:ascii="仿宋_GB2312" w:hAnsi="仿宋_GB2312" w:eastAsia="仿宋_GB2312" w:cs="仿宋_GB2312"/>
            <w:color w:val="auto"/>
            <w:sz w:val="32"/>
            <w:szCs w:val="40"/>
            <w:u w:val="none"/>
            <w:lang w:val="en-US" w:eastAsia="zh-CN"/>
          </w:rPr>
          <w:delText>省上</w:delText>
        </w:r>
      </w:del>
      <w:del w:id="1557" w:author="严斌" w:date="2023-08-15T09:14:08Z">
        <w:r>
          <w:rPr>
            <w:rFonts w:hint="default" w:ascii="仿宋_GB2312" w:hAnsi="仿宋_GB2312" w:eastAsia="仿宋_GB2312" w:cs="仿宋_GB2312"/>
            <w:color w:val="auto"/>
            <w:sz w:val="32"/>
            <w:szCs w:val="40"/>
            <w:u w:val="none"/>
            <w:lang w:val="en-US" w:eastAsia="zh-CN"/>
          </w:rPr>
          <w:delText>当年拨付我</w:delText>
        </w:r>
      </w:del>
      <w:del w:id="1558" w:author="严斌" w:date="2023-08-15T09:14:08Z">
        <w:r>
          <w:rPr>
            <w:rFonts w:hint="eastAsia" w:ascii="仿宋_GB2312" w:hAnsi="仿宋_GB2312" w:eastAsia="仿宋_GB2312" w:cs="仿宋_GB2312"/>
            <w:color w:val="auto"/>
            <w:sz w:val="32"/>
            <w:szCs w:val="40"/>
            <w:u w:val="none"/>
            <w:lang w:val="en-US" w:eastAsia="zh-CN"/>
          </w:rPr>
          <w:delText>市</w:delText>
        </w:r>
      </w:del>
      <w:del w:id="1559" w:author="严斌" w:date="2023-08-15T09:14:08Z">
        <w:r>
          <w:rPr>
            <w:rFonts w:hint="default" w:ascii="仿宋_GB2312" w:hAnsi="仿宋_GB2312" w:eastAsia="仿宋_GB2312" w:cs="仿宋_GB2312"/>
            <w:color w:val="auto"/>
            <w:sz w:val="32"/>
            <w:szCs w:val="40"/>
            <w:u w:val="none"/>
            <w:lang w:val="en-US" w:eastAsia="zh-CN"/>
          </w:rPr>
          <w:delText>农村道路客运发展补贴资金总额。</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561" w:author="严斌" w:date="2023-08-15T09:14:08Z"/>
          <w:rFonts w:hint="eastAsia" w:ascii="楷体" w:hAnsi="楷体" w:eastAsia="楷体" w:cs="楷体"/>
          <w:color w:val="auto"/>
          <w:sz w:val="32"/>
          <w:szCs w:val="40"/>
          <w:u w:val="none"/>
          <w:lang w:val="en-US" w:eastAsia="zh-CN"/>
          <w:rPrChange w:id="1562" w:author="Administrator" w:date="2023-08-09T20:34:53Z">
            <w:rPr>
              <w:del w:id="1563" w:author="严斌" w:date="2023-08-15T09:14:08Z"/>
              <w:rFonts w:hint="default" w:ascii="方正楷体_GBK" w:hAnsi="方正楷体_GBK" w:eastAsia="方正楷体_GBK" w:cs="方正楷体_GBK"/>
              <w:color w:val="auto"/>
              <w:sz w:val="32"/>
              <w:szCs w:val="40"/>
              <w:u w:val="none"/>
              <w:lang w:val="en-US" w:eastAsia="zh-CN"/>
            </w:rPr>
          </w:rPrChange>
        </w:rPr>
        <w:pPrChange w:id="156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564" w:author="严斌" w:date="2023-08-15T09:14:08Z">
        <w:r>
          <w:rPr>
            <w:rFonts w:hint="eastAsia" w:ascii="楷体" w:hAnsi="楷体" w:eastAsia="楷体" w:cs="楷体"/>
            <w:color w:val="auto"/>
            <w:sz w:val="32"/>
            <w:szCs w:val="40"/>
            <w:u w:val="none"/>
            <w:lang w:val="en-US" w:eastAsia="zh-CN"/>
            <w:rPrChange w:id="1565" w:author="Administrator" w:date="2023-08-09T20:34:53Z">
              <w:rPr>
                <w:rFonts w:hint="eastAsia" w:ascii="方正楷体_GBK" w:hAnsi="方正楷体_GBK" w:eastAsia="方正楷体_GBK" w:cs="方正楷体_GBK"/>
                <w:color w:val="auto"/>
                <w:sz w:val="32"/>
                <w:szCs w:val="40"/>
                <w:u w:val="none"/>
                <w:lang w:val="en-US" w:eastAsia="zh-CN"/>
              </w:rPr>
            </w:rPrChange>
          </w:rPr>
          <w:delText>（二）</w:delText>
        </w:r>
      </w:del>
      <w:del w:id="1566" w:author="严斌" w:date="2023-08-15T09:14:08Z">
        <w:r>
          <w:rPr>
            <w:rFonts w:hint="eastAsia" w:ascii="楷体" w:hAnsi="楷体" w:eastAsia="楷体" w:cs="楷体"/>
            <w:color w:val="auto"/>
            <w:sz w:val="32"/>
            <w:szCs w:val="40"/>
            <w:u w:val="none"/>
            <w:lang w:val="en-US" w:eastAsia="zh-CN"/>
            <w:rPrChange w:id="1567" w:author="Administrator" w:date="2023-08-09T20:34:53Z">
              <w:rPr>
                <w:rFonts w:hint="default" w:ascii="方正楷体_GBK" w:hAnsi="方正楷体_GBK" w:eastAsia="方正楷体_GBK" w:cs="方正楷体_GBK"/>
                <w:color w:val="auto"/>
                <w:sz w:val="32"/>
                <w:szCs w:val="40"/>
                <w:u w:val="none"/>
                <w:lang w:val="en-US" w:eastAsia="zh-CN"/>
              </w:rPr>
            </w:rPrChange>
          </w:rPr>
          <w:delText>主要考核因素</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569" w:author="严斌" w:date="2023-08-15T09:14:08Z"/>
          <w:rFonts w:hint="eastAsia" w:ascii="仿宋_GB2312" w:hAnsi="仿宋_GB2312" w:eastAsia="仿宋_GB2312" w:cs="仿宋_GB2312"/>
          <w:b/>
          <w:bCs/>
          <w:color w:val="auto"/>
          <w:sz w:val="32"/>
          <w:szCs w:val="40"/>
          <w:u w:val="none"/>
          <w:lang w:val="en-US" w:eastAsia="zh-CN"/>
        </w:rPr>
        <w:pPrChange w:id="1568"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570" w:author="严斌" w:date="2023-08-15T09:14:08Z">
        <w:r>
          <w:rPr>
            <w:rFonts w:hint="eastAsia" w:ascii="仿宋_GB2312" w:hAnsi="仿宋_GB2312" w:eastAsia="仿宋_GB2312" w:cs="仿宋_GB2312"/>
            <w:b/>
            <w:bCs/>
            <w:color w:val="auto"/>
            <w:sz w:val="32"/>
            <w:szCs w:val="40"/>
            <w:u w:val="none"/>
            <w:lang w:val="en-US" w:eastAsia="zh-CN"/>
          </w:rPr>
          <w:delText>1.建制村通客车服务质量情况（本项满分100分）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572" w:author="严斌" w:date="2023-08-15T09:14:08Z"/>
          <w:rFonts w:hint="default" w:ascii="仿宋_GB2312" w:hAnsi="仿宋_GB2312" w:eastAsia="仿宋_GB2312" w:cs="仿宋_GB2312"/>
          <w:color w:val="auto"/>
          <w:sz w:val="32"/>
          <w:szCs w:val="40"/>
          <w:u w:val="none"/>
          <w:lang w:val="en-US" w:eastAsia="zh-CN"/>
        </w:rPr>
        <w:pPrChange w:id="1571"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573" w:author="严斌" w:date="2023-08-15T09:14:08Z">
        <w:r>
          <w:rPr>
            <w:rFonts w:hint="default" w:ascii="仿宋_GB2312" w:hAnsi="仿宋_GB2312" w:eastAsia="仿宋_GB2312" w:cs="仿宋_GB2312"/>
            <w:color w:val="auto"/>
            <w:sz w:val="32"/>
            <w:szCs w:val="40"/>
            <w:u w:val="none"/>
            <w:lang w:val="en-US" w:eastAsia="zh-CN"/>
          </w:rPr>
          <w:delText>考核年度内，辖区建制村“开得通、留得住”工作出现群众举报“通返不通”查实、省级检查通报等情况，每出</w:delText>
        </w:r>
      </w:del>
      <w:del w:id="1574" w:author="严斌" w:date="2023-08-15T09:14:08Z">
        <w:r>
          <w:rPr>
            <w:rFonts w:hint="default" w:ascii="Times New Roman" w:hAnsi="Times New Roman" w:eastAsia="仿宋_GB2312" w:cs="Times New Roman"/>
            <w:color w:val="auto"/>
            <w:sz w:val="32"/>
            <w:szCs w:val="40"/>
            <w:u w:val="none"/>
            <w:lang w:val="en-US" w:eastAsia="zh-CN"/>
          </w:rPr>
          <w:delText>现1个村扣10分（及时整改到位扣一半）；预约响应等通车方式不符合标准的，每出现1个村扣5分（及时整改到</w:delText>
        </w:r>
      </w:del>
      <w:del w:id="1575" w:author="严斌" w:date="2023-08-15T09:14:08Z">
        <w:r>
          <w:rPr>
            <w:rFonts w:hint="default" w:ascii="仿宋_GB2312" w:hAnsi="仿宋_GB2312" w:eastAsia="仿宋_GB2312" w:cs="仿宋_GB2312"/>
            <w:color w:val="auto"/>
            <w:sz w:val="32"/>
            <w:szCs w:val="40"/>
            <w:u w:val="none"/>
            <w:lang w:val="en-US" w:eastAsia="zh-CN"/>
          </w:rPr>
          <w:delText>位扣一半），本项扣完为止。</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577" w:author="严斌" w:date="2023-08-15T09:14:08Z"/>
          <w:rFonts w:hint="default" w:ascii="仿宋_GB2312" w:hAnsi="仿宋_GB2312" w:eastAsia="仿宋_GB2312" w:cs="仿宋_GB2312"/>
          <w:b/>
          <w:bCs/>
          <w:color w:val="auto"/>
          <w:sz w:val="32"/>
          <w:szCs w:val="40"/>
          <w:u w:val="none"/>
          <w:lang w:val="en-US" w:eastAsia="zh-CN"/>
        </w:rPr>
        <w:pPrChange w:id="1576"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578" w:author="严斌" w:date="2023-08-15T09:14:08Z">
        <w:r>
          <w:rPr>
            <w:rFonts w:hint="eastAsia" w:ascii="仿宋_GB2312" w:hAnsi="仿宋_GB2312" w:eastAsia="仿宋_GB2312" w:cs="仿宋_GB2312"/>
            <w:b/>
            <w:bCs/>
            <w:color w:val="auto"/>
            <w:sz w:val="32"/>
            <w:szCs w:val="40"/>
            <w:u w:val="none"/>
            <w:lang w:val="en-US" w:eastAsia="zh-CN"/>
          </w:rPr>
          <w:delText>2.</w:delText>
        </w:r>
      </w:del>
      <w:del w:id="1579" w:author="严斌" w:date="2023-08-15T09:14:08Z">
        <w:r>
          <w:rPr>
            <w:rFonts w:hint="default" w:ascii="仿宋_GB2312" w:hAnsi="仿宋_GB2312" w:eastAsia="仿宋_GB2312" w:cs="仿宋_GB2312"/>
            <w:b/>
            <w:bCs/>
            <w:color w:val="auto"/>
            <w:sz w:val="32"/>
            <w:szCs w:val="40"/>
            <w:u w:val="none"/>
            <w:lang w:val="en-US" w:eastAsia="zh-CN"/>
          </w:rPr>
          <w:delText>地方财政保障情况（本项满分1</w:delText>
        </w:r>
      </w:del>
      <w:del w:id="1580" w:author="严斌" w:date="2023-08-15T09:14:08Z">
        <w:r>
          <w:rPr>
            <w:rFonts w:hint="eastAsia" w:ascii="仿宋_GB2312" w:hAnsi="仿宋_GB2312" w:eastAsia="仿宋_GB2312" w:cs="仿宋_GB2312"/>
            <w:b/>
            <w:bCs/>
            <w:color w:val="auto"/>
            <w:sz w:val="32"/>
            <w:szCs w:val="40"/>
            <w:u w:val="none"/>
            <w:lang w:val="en-US" w:eastAsia="zh-CN"/>
          </w:rPr>
          <w:delText>0</w:delText>
        </w:r>
      </w:del>
      <w:del w:id="1581" w:author="严斌" w:date="2023-08-15T09:14:08Z">
        <w:r>
          <w:rPr>
            <w:rFonts w:hint="default" w:ascii="仿宋_GB2312" w:hAnsi="仿宋_GB2312" w:eastAsia="仿宋_GB2312" w:cs="仿宋_GB2312"/>
            <w:b/>
            <w:bCs/>
            <w:color w:val="auto"/>
            <w:sz w:val="32"/>
            <w:szCs w:val="40"/>
            <w:u w:val="none"/>
            <w:lang w:val="en-US" w:eastAsia="zh-CN"/>
          </w:rPr>
          <w:delText>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583" w:author="严斌" w:date="2023-08-15T09:14:08Z"/>
          <w:rFonts w:hint="default" w:ascii="仿宋_GB2312" w:hAnsi="仿宋_GB2312" w:eastAsia="仿宋_GB2312" w:cs="仿宋_GB2312"/>
          <w:color w:val="auto"/>
          <w:sz w:val="32"/>
          <w:szCs w:val="40"/>
          <w:u w:val="none"/>
          <w:lang w:val="en-US" w:eastAsia="zh-CN"/>
        </w:rPr>
        <w:pPrChange w:id="1582"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584" w:author="严斌" w:date="2023-08-15T09:14:08Z">
        <w:r>
          <w:rPr>
            <w:rFonts w:hint="default" w:ascii="仿宋_GB2312" w:hAnsi="仿宋_GB2312" w:eastAsia="仿宋_GB2312" w:cs="仿宋_GB2312"/>
            <w:color w:val="auto"/>
            <w:sz w:val="32"/>
            <w:szCs w:val="40"/>
            <w:u w:val="none"/>
            <w:lang w:val="en-US" w:eastAsia="zh-CN"/>
          </w:rPr>
          <w:delText>考核年度内，辖区各县（市</w:delText>
        </w:r>
      </w:del>
      <w:ins w:id="1585" w:author="Administrator" w:date="2023-08-09T20:37:02Z">
        <w:del w:id="1586" w:author="严斌" w:date="2023-08-15T09:14:08Z">
          <w:r>
            <w:rPr>
              <w:rFonts w:hint="eastAsia" w:ascii="仿宋_GB2312" w:hAnsi="仿宋_GB2312" w:eastAsia="仿宋_GB2312" w:cs="仿宋_GB2312"/>
              <w:color w:val="auto"/>
              <w:sz w:val="32"/>
              <w:szCs w:val="40"/>
              <w:u w:val="none"/>
              <w:lang w:val="en-US" w:eastAsia="zh-CN"/>
            </w:rPr>
            <w:delText>、</w:delText>
          </w:r>
        </w:del>
      </w:ins>
      <w:ins w:id="1587" w:author="Administrator" w:date="2023-08-09T20:37:04Z">
        <w:del w:id="1588" w:author="严斌" w:date="2023-08-15T09:14:08Z">
          <w:r>
            <w:rPr>
              <w:rFonts w:hint="eastAsia" w:ascii="仿宋_GB2312" w:hAnsi="仿宋_GB2312" w:eastAsia="仿宋_GB2312" w:cs="仿宋_GB2312"/>
              <w:color w:val="auto"/>
              <w:sz w:val="32"/>
              <w:szCs w:val="40"/>
              <w:u w:val="none"/>
              <w:lang w:val="en-US" w:eastAsia="zh-CN"/>
            </w:rPr>
            <w:delText>区</w:delText>
          </w:r>
        </w:del>
      </w:ins>
      <w:del w:id="1589" w:author="严斌" w:date="2023-08-15T09:14:08Z">
        <w:r>
          <w:rPr>
            <w:rFonts w:hint="default" w:ascii="仿宋_GB2312" w:hAnsi="仿宋_GB2312" w:eastAsia="仿宋_GB2312" w:cs="仿宋_GB2312"/>
            <w:color w:val="auto"/>
            <w:sz w:val="32"/>
            <w:szCs w:val="40"/>
            <w:u w:val="none"/>
            <w:lang w:val="en-US" w:eastAsia="zh-CN"/>
          </w:rPr>
          <w:delText>）政府未落实本级农村道路客运扶持资金的，每个县</w:delText>
        </w:r>
      </w:del>
      <w:del w:id="1590" w:author="严斌" w:date="2023-08-15T09:14:08Z">
        <w:r>
          <w:rPr>
            <w:rFonts w:hint="default" w:ascii="Times New Roman" w:hAnsi="Times New Roman" w:eastAsia="仿宋_GB2312" w:cs="Times New Roman"/>
            <w:color w:val="auto"/>
            <w:sz w:val="32"/>
            <w:szCs w:val="40"/>
            <w:u w:val="none"/>
            <w:lang w:val="en-US" w:eastAsia="zh-CN"/>
          </w:rPr>
          <w:delText>扣10分；未按照已出台的扶持政策足额落实本级扶持资金的，每个县扣5分，本项扣完为</w:delText>
        </w:r>
      </w:del>
      <w:del w:id="1591" w:author="严斌" w:date="2023-08-15T09:14:08Z">
        <w:r>
          <w:rPr>
            <w:rFonts w:hint="default" w:ascii="仿宋_GB2312" w:hAnsi="仿宋_GB2312" w:eastAsia="仿宋_GB2312" w:cs="仿宋_GB2312"/>
            <w:color w:val="auto"/>
            <w:sz w:val="32"/>
            <w:szCs w:val="40"/>
            <w:u w:val="none"/>
            <w:lang w:val="en-US" w:eastAsia="zh-CN"/>
          </w:rPr>
          <w:delText>止。</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593" w:author="严斌" w:date="2023-08-15T09:14:08Z"/>
          <w:rFonts w:hint="default" w:ascii="仿宋_GB2312" w:hAnsi="仿宋_GB2312" w:eastAsia="仿宋_GB2312" w:cs="仿宋_GB2312"/>
          <w:b/>
          <w:bCs/>
          <w:color w:val="auto"/>
          <w:sz w:val="32"/>
          <w:szCs w:val="40"/>
          <w:u w:val="none"/>
          <w:lang w:val="en-US" w:eastAsia="zh-CN"/>
        </w:rPr>
        <w:pPrChange w:id="1592"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594" w:author="严斌" w:date="2023-08-15T09:14:08Z">
        <w:r>
          <w:rPr>
            <w:rFonts w:hint="eastAsia" w:ascii="仿宋_GB2312" w:hAnsi="仿宋_GB2312" w:eastAsia="仿宋_GB2312" w:cs="仿宋_GB2312"/>
            <w:b/>
            <w:bCs/>
            <w:color w:val="auto"/>
            <w:sz w:val="32"/>
            <w:szCs w:val="40"/>
            <w:u w:val="none"/>
            <w:lang w:val="en-US" w:eastAsia="zh-CN"/>
          </w:rPr>
          <w:delText>3.</w:delText>
        </w:r>
      </w:del>
      <w:del w:id="1595" w:author="严斌" w:date="2023-08-15T09:14:08Z">
        <w:r>
          <w:rPr>
            <w:rFonts w:hint="default" w:ascii="仿宋_GB2312" w:hAnsi="仿宋_GB2312" w:eastAsia="仿宋_GB2312" w:cs="仿宋_GB2312"/>
            <w:b/>
            <w:bCs/>
            <w:color w:val="auto"/>
            <w:sz w:val="32"/>
            <w:szCs w:val="40"/>
            <w:u w:val="none"/>
            <w:lang w:val="en-US" w:eastAsia="zh-CN"/>
          </w:rPr>
          <w:delText>地方绩效考核情况（本项满分20分）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597" w:author="严斌" w:date="2023-08-15T09:14:08Z"/>
          <w:rFonts w:hint="default" w:ascii="仿宋_GB2312" w:hAnsi="仿宋_GB2312" w:eastAsia="仿宋_GB2312" w:cs="仿宋_GB2312"/>
          <w:color w:val="auto"/>
          <w:sz w:val="32"/>
          <w:szCs w:val="40"/>
          <w:u w:val="none"/>
          <w:lang w:val="en-US" w:eastAsia="zh-CN"/>
        </w:rPr>
        <w:pPrChange w:id="1596"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598" w:author="严斌" w:date="2023-08-15T09:14:08Z">
        <w:r>
          <w:rPr>
            <w:rFonts w:hint="default" w:ascii="仿宋_GB2312" w:hAnsi="仿宋_GB2312" w:eastAsia="仿宋_GB2312" w:cs="仿宋_GB2312"/>
            <w:color w:val="auto"/>
            <w:sz w:val="32"/>
            <w:szCs w:val="40"/>
            <w:u w:val="none"/>
            <w:lang w:val="en-US" w:eastAsia="zh-CN"/>
          </w:rPr>
          <w:delText>考核年度内，</w:delText>
        </w:r>
      </w:del>
      <w:del w:id="1599" w:author="严斌" w:date="2023-08-15T09:14:08Z">
        <w:r>
          <w:rPr>
            <w:rFonts w:hint="eastAsia" w:ascii="仿宋_GB2312" w:hAnsi="仿宋_GB2312" w:eastAsia="仿宋_GB2312" w:cs="仿宋_GB2312"/>
            <w:color w:val="auto"/>
            <w:sz w:val="32"/>
            <w:szCs w:val="40"/>
            <w:u w:val="none"/>
            <w:lang w:val="en-US" w:eastAsia="zh-CN"/>
          </w:rPr>
          <w:delText>县级</w:delText>
        </w:r>
      </w:del>
      <w:ins w:id="1600" w:author="Administrator" w:date="2023-08-09T20:38:35Z">
        <w:del w:id="1601" w:author="严斌" w:date="2023-08-15T09:14:08Z">
          <w:r>
            <w:rPr>
              <w:rFonts w:hint="eastAsia" w:ascii="仿宋_GB2312" w:hAnsi="仿宋_GB2312" w:eastAsia="仿宋_GB2312" w:cs="仿宋_GB2312"/>
              <w:color w:val="auto"/>
              <w:sz w:val="32"/>
              <w:szCs w:val="40"/>
              <w:u w:val="none"/>
              <w:lang w:val="en-US" w:eastAsia="zh-CN"/>
            </w:rPr>
            <w:delText>各</w:delText>
          </w:r>
        </w:del>
      </w:ins>
      <w:ins w:id="1602" w:author="Administrator" w:date="2023-08-09T20:38:37Z">
        <w:del w:id="1603" w:author="严斌" w:date="2023-08-15T09:14:08Z">
          <w:r>
            <w:rPr>
              <w:rFonts w:hint="eastAsia" w:ascii="仿宋_GB2312" w:hAnsi="仿宋_GB2312" w:eastAsia="仿宋_GB2312" w:cs="仿宋_GB2312"/>
              <w:color w:val="auto"/>
              <w:sz w:val="32"/>
              <w:szCs w:val="40"/>
              <w:u w:val="none"/>
              <w:lang w:val="en-US" w:eastAsia="zh-CN"/>
            </w:rPr>
            <w:delText>县</w:delText>
          </w:r>
        </w:del>
      </w:ins>
      <w:ins w:id="1604" w:author="Administrator" w:date="2023-08-09T20:38:38Z">
        <w:del w:id="1605" w:author="严斌" w:date="2023-08-15T09:14:08Z">
          <w:r>
            <w:rPr>
              <w:rFonts w:hint="eastAsia" w:ascii="仿宋_GB2312" w:hAnsi="仿宋_GB2312" w:eastAsia="仿宋_GB2312" w:cs="仿宋_GB2312"/>
              <w:color w:val="auto"/>
              <w:sz w:val="32"/>
              <w:szCs w:val="40"/>
              <w:u w:val="none"/>
              <w:lang w:val="en-US" w:eastAsia="zh-CN"/>
            </w:rPr>
            <w:delText>（</w:delText>
          </w:r>
        </w:del>
      </w:ins>
      <w:ins w:id="1606" w:author="Administrator" w:date="2023-08-09T20:38:40Z">
        <w:del w:id="1607" w:author="严斌" w:date="2023-08-15T09:14:08Z">
          <w:r>
            <w:rPr>
              <w:rFonts w:hint="eastAsia" w:ascii="仿宋_GB2312" w:hAnsi="仿宋_GB2312" w:eastAsia="仿宋_GB2312" w:cs="仿宋_GB2312"/>
              <w:color w:val="auto"/>
              <w:sz w:val="32"/>
              <w:szCs w:val="40"/>
              <w:u w:val="none"/>
              <w:lang w:val="en-US" w:eastAsia="zh-CN"/>
            </w:rPr>
            <w:delText>市</w:delText>
          </w:r>
        </w:del>
      </w:ins>
      <w:ins w:id="1608" w:author="Administrator" w:date="2023-08-09T20:38:41Z">
        <w:del w:id="1609" w:author="严斌" w:date="2023-08-15T09:14:08Z">
          <w:r>
            <w:rPr>
              <w:rFonts w:hint="eastAsia" w:ascii="仿宋_GB2312" w:hAnsi="仿宋_GB2312" w:eastAsia="仿宋_GB2312" w:cs="仿宋_GB2312"/>
              <w:color w:val="auto"/>
              <w:sz w:val="32"/>
              <w:szCs w:val="40"/>
              <w:u w:val="none"/>
              <w:lang w:val="en-US" w:eastAsia="zh-CN"/>
            </w:rPr>
            <w:delText>、</w:delText>
          </w:r>
        </w:del>
      </w:ins>
      <w:ins w:id="1610" w:author="Administrator" w:date="2023-08-09T20:38:40Z">
        <w:del w:id="1611" w:author="严斌" w:date="2023-08-15T09:14:08Z">
          <w:r>
            <w:rPr>
              <w:rFonts w:hint="eastAsia" w:ascii="仿宋_GB2312" w:hAnsi="仿宋_GB2312" w:eastAsia="仿宋_GB2312" w:cs="仿宋_GB2312"/>
              <w:color w:val="auto"/>
              <w:sz w:val="32"/>
              <w:szCs w:val="40"/>
              <w:u w:val="none"/>
              <w:lang w:val="en-US" w:eastAsia="zh-CN"/>
            </w:rPr>
            <w:delText>区</w:delText>
          </w:r>
        </w:del>
      </w:ins>
      <w:ins w:id="1612" w:author="Administrator" w:date="2023-08-09T20:38:38Z">
        <w:del w:id="1613" w:author="严斌" w:date="2023-08-15T09:14:08Z">
          <w:r>
            <w:rPr>
              <w:rFonts w:hint="eastAsia" w:ascii="仿宋_GB2312" w:hAnsi="仿宋_GB2312" w:eastAsia="仿宋_GB2312" w:cs="仿宋_GB2312"/>
              <w:color w:val="auto"/>
              <w:sz w:val="32"/>
              <w:szCs w:val="40"/>
              <w:u w:val="none"/>
              <w:lang w:val="en-US" w:eastAsia="zh-CN"/>
            </w:rPr>
            <w:delText>）</w:delText>
          </w:r>
        </w:del>
      </w:ins>
      <w:del w:id="1614" w:author="严斌" w:date="2023-08-15T09:14:08Z">
        <w:r>
          <w:rPr>
            <w:rFonts w:hint="eastAsia" w:ascii="仿宋_GB2312" w:hAnsi="仿宋_GB2312" w:eastAsia="仿宋_GB2312" w:cs="仿宋_GB2312"/>
            <w:color w:val="auto"/>
            <w:sz w:val="32"/>
            <w:szCs w:val="40"/>
            <w:u w:val="none"/>
            <w:lang w:val="en-US" w:eastAsia="zh-CN"/>
          </w:rPr>
          <w:delText>人民</w:delText>
        </w:r>
      </w:del>
      <w:del w:id="1615" w:author="严斌" w:date="2023-08-15T09:14:08Z">
        <w:r>
          <w:rPr>
            <w:rFonts w:hint="default" w:ascii="仿宋_GB2312" w:hAnsi="仿宋_GB2312" w:eastAsia="仿宋_GB2312" w:cs="仿宋_GB2312"/>
            <w:color w:val="auto"/>
            <w:sz w:val="32"/>
            <w:szCs w:val="40"/>
            <w:u w:val="none"/>
            <w:lang w:val="en-US" w:eastAsia="zh-CN"/>
          </w:rPr>
          <w:delText>政府未将建制村通客车工作列入对</w:delText>
        </w:r>
      </w:del>
      <w:del w:id="1616" w:author="严斌" w:date="2023-08-15T09:14:08Z">
        <w:r>
          <w:rPr>
            <w:rFonts w:hint="eastAsia" w:ascii="仿宋_GB2312" w:hAnsi="仿宋_GB2312" w:eastAsia="仿宋_GB2312" w:cs="仿宋_GB2312"/>
            <w:color w:val="auto"/>
            <w:sz w:val="32"/>
            <w:szCs w:val="40"/>
            <w:u w:val="none"/>
            <w:lang w:val="en-US" w:eastAsia="zh-CN"/>
          </w:rPr>
          <w:delText>当地</w:delText>
        </w:r>
      </w:del>
      <w:del w:id="1617" w:author="严斌" w:date="2023-08-15T09:14:08Z">
        <w:r>
          <w:rPr>
            <w:rFonts w:hint="eastAsia" w:ascii="仿宋_GB2312" w:hAnsi="仿宋_GB2312" w:eastAsia="仿宋_GB2312" w:cs="仿宋_GB2312"/>
            <w:color w:val="FF0000"/>
            <w:sz w:val="32"/>
            <w:szCs w:val="40"/>
            <w:u w:val="single"/>
            <w:lang w:val="en-US" w:eastAsia="zh-CN"/>
            <w:rPrChange w:id="1618" w:author="Administrator" w:date="2023-08-09T20:39:19Z">
              <w:rPr>
                <w:rFonts w:hint="eastAsia" w:ascii="仿宋_GB2312" w:hAnsi="仿宋_GB2312" w:eastAsia="仿宋_GB2312" w:cs="仿宋_GB2312"/>
                <w:color w:val="auto"/>
                <w:sz w:val="32"/>
                <w:szCs w:val="40"/>
                <w:u w:val="none"/>
                <w:lang w:val="en-US" w:eastAsia="zh-CN"/>
              </w:rPr>
            </w:rPrChange>
          </w:rPr>
          <w:delText>交通运输主管部门</w:delText>
        </w:r>
      </w:del>
      <w:del w:id="1619" w:author="严斌" w:date="2023-08-15T09:14:08Z">
        <w:r>
          <w:rPr>
            <w:rFonts w:hint="default" w:ascii="仿宋_GB2312" w:hAnsi="仿宋_GB2312" w:eastAsia="仿宋_GB2312" w:cs="仿宋_GB2312"/>
            <w:color w:val="auto"/>
            <w:sz w:val="32"/>
            <w:szCs w:val="40"/>
            <w:u w:val="none"/>
            <w:lang w:val="en-US" w:eastAsia="zh-CN"/>
          </w:rPr>
          <w:delText>年度绩效考核的，</w:delText>
        </w:r>
      </w:del>
      <w:del w:id="1620" w:author="严斌" w:date="2023-08-15T09:14:08Z">
        <w:r>
          <w:rPr>
            <w:rFonts w:hint="default" w:ascii="Times New Roman" w:hAnsi="Times New Roman" w:eastAsia="仿宋_GB2312" w:cs="Times New Roman"/>
            <w:color w:val="auto"/>
            <w:sz w:val="32"/>
            <w:szCs w:val="40"/>
            <w:u w:val="none"/>
            <w:lang w:val="en-US" w:eastAsia="zh-CN"/>
          </w:rPr>
          <w:delText>扣20分；有列入但考核内容未包含通车质量及扶持资金落实的，扣10分</w:delText>
        </w:r>
      </w:del>
      <w:del w:id="1621" w:author="严斌" w:date="2023-08-15T09:14:08Z">
        <w:r>
          <w:rPr>
            <w:rFonts w:hint="default" w:ascii="仿宋_GB2312" w:hAnsi="仿宋_GB2312" w:eastAsia="仿宋_GB2312" w:cs="仿宋_GB2312"/>
            <w:color w:val="auto"/>
            <w:sz w:val="32"/>
            <w:szCs w:val="40"/>
            <w:u w:val="none"/>
            <w:lang w:val="en-US"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623" w:author="严斌" w:date="2023-08-15T09:14:08Z"/>
          <w:rFonts w:hint="eastAsia" w:ascii="仿宋_GB2312" w:hAnsi="仿宋_GB2312" w:eastAsia="仿宋_GB2312" w:cs="仿宋_GB2312"/>
          <w:b/>
          <w:bCs/>
          <w:color w:val="auto"/>
          <w:sz w:val="32"/>
          <w:szCs w:val="40"/>
          <w:u w:val="none"/>
          <w:lang w:val="en-US" w:eastAsia="zh-CN"/>
        </w:rPr>
        <w:pPrChange w:id="1622"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624" w:author="严斌" w:date="2023-08-15T09:14:08Z">
        <w:r>
          <w:rPr>
            <w:rFonts w:hint="eastAsia" w:ascii="仿宋_GB2312" w:hAnsi="仿宋_GB2312" w:eastAsia="仿宋_GB2312" w:cs="仿宋_GB2312"/>
            <w:b/>
            <w:bCs/>
            <w:color w:val="auto"/>
            <w:sz w:val="32"/>
            <w:szCs w:val="40"/>
            <w:u w:val="none"/>
            <w:lang w:val="en-US" w:eastAsia="zh-CN"/>
          </w:rPr>
          <w:delText>4.辖区农客车辆座位数情况（根据实际座位数得分）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626" w:author="严斌" w:date="2023-08-15T09:14:08Z"/>
          <w:rFonts w:hint="default" w:ascii="仿宋_GB2312" w:hAnsi="仿宋_GB2312" w:eastAsia="仿宋_GB2312" w:cs="仿宋_GB2312"/>
          <w:color w:val="auto"/>
          <w:sz w:val="32"/>
          <w:szCs w:val="40"/>
          <w:u w:val="none"/>
          <w:lang w:val="en-US" w:eastAsia="zh-CN"/>
        </w:rPr>
        <w:pPrChange w:id="162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627" w:author="严斌" w:date="2023-08-15T09:14:08Z">
        <w:r>
          <w:rPr>
            <w:rFonts w:hint="default" w:ascii="仿宋_GB2312" w:hAnsi="仿宋_GB2312" w:eastAsia="仿宋_GB2312" w:cs="仿宋_GB2312"/>
            <w:color w:val="auto"/>
            <w:sz w:val="32"/>
            <w:szCs w:val="40"/>
            <w:u w:val="none"/>
            <w:lang w:val="en-US" w:eastAsia="zh-CN"/>
          </w:rPr>
          <w:delText>根据考核年度内辖区在册运营的农村道路客运车辆座位数计算得分，每个座位数</w:delText>
        </w:r>
      </w:del>
      <w:del w:id="1628" w:author="严斌" w:date="2023-08-15T09:14:08Z">
        <w:r>
          <w:rPr>
            <w:rFonts w:hint="default" w:ascii="Times New Roman" w:hAnsi="Times New Roman" w:eastAsia="仿宋_GB2312" w:cs="Times New Roman"/>
            <w:color w:val="auto"/>
            <w:sz w:val="32"/>
            <w:szCs w:val="40"/>
            <w:u w:val="none"/>
            <w:lang w:val="en-US" w:eastAsia="zh-CN"/>
          </w:rPr>
          <w:delText>得0.1</w:delText>
        </w:r>
      </w:del>
      <w:del w:id="1629" w:author="严斌" w:date="2023-08-15T09:14:08Z">
        <w:r>
          <w:rPr>
            <w:rFonts w:hint="default" w:ascii="仿宋_GB2312" w:hAnsi="仿宋_GB2312" w:eastAsia="仿宋_GB2312" w:cs="仿宋_GB2312"/>
            <w:color w:val="auto"/>
            <w:sz w:val="32"/>
            <w:szCs w:val="40"/>
            <w:u w:val="none"/>
            <w:lang w:val="en-US" w:eastAsia="zh-CN"/>
          </w:rPr>
          <w:delText>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631" w:author="严斌" w:date="2023-08-15T09:14:08Z"/>
          <w:rFonts w:hint="default" w:ascii="仿宋_GB2312" w:hAnsi="仿宋_GB2312" w:eastAsia="仿宋_GB2312" w:cs="仿宋_GB2312"/>
          <w:b/>
          <w:bCs/>
          <w:color w:val="FF0000"/>
          <w:sz w:val="32"/>
          <w:szCs w:val="40"/>
          <w:u w:val="none"/>
          <w:lang w:val="en-US" w:eastAsia="zh-CN"/>
          <w:rPrChange w:id="1632" w:author="Administrator" w:date="2023-08-10T17:30:35Z">
            <w:rPr>
              <w:del w:id="1633" w:author="严斌" w:date="2023-08-15T09:14:08Z"/>
              <w:rFonts w:hint="default" w:ascii="仿宋_GB2312" w:hAnsi="仿宋_GB2312" w:eastAsia="仿宋_GB2312" w:cs="仿宋_GB2312"/>
              <w:b/>
              <w:bCs/>
              <w:color w:val="auto"/>
              <w:sz w:val="32"/>
              <w:szCs w:val="40"/>
              <w:u w:val="none"/>
              <w:lang w:val="en-US" w:eastAsia="zh-CN"/>
            </w:rPr>
          </w:rPrChange>
        </w:rPr>
        <w:pPrChange w:id="163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634" w:author="严斌" w:date="2023-08-15T09:14:08Z">
        <w:r>
          <w:rPr>
            <w:rFonts w:hint="eastAsia" w:ascii="仿宋_GB2312" w:hAnsi="仿宋_GB2312" w:eastAsia="仿宋_GB2312" w:cs="仿宋_GB2312"/>
            <w:b/>
            <w:bCs/>
            <w:color w:val="FF0000"/>
            <w:sz w:val="32"/>
            <w:szCs w:val="40"/>
            <w:u w:val="none"/>
            <w:lang w:val="en-US" w:eastAsia="zh-CN"/>
            <w:rPrChange w:id="1635" w:author="Administrator" w:date="2023-08-10T17:30:35Z">
              <w:rPr>
                <w:rFonts w:hint="eastAsia" w:ascii="仿宋_GB2312" w:hAnsi="仿宋_GB2312" w:eastAsia="仿宋_GB2312" w:cs="仿宋_GB2312"/>
                <w:b/>
                <w:bCs/>
                <w:color w:val="auto"/>
                <w:sz w:val="32"/>
                <w:szCs w:val="40"/>
                <w:u w:val="none"/>
                <w:lang w:val="en-US" w:eastAsia="zh-CN"/>
              </w:rPr>
            </w:rPrChange>
          </w:rPr>
          <w:delText>5.</w:delText>
        </w:r>
      </w:del>
      <w:del w:id="1636" w:author="严斌" w:date="2023-08-15T09:14:08Z">
        <w:r>
          <w:rPr>
            <w:rFonts w:hint="default" w:ascii="仿宋_GB2312" w:hAnsi="仿宋_GB2312" w:eastAsia="仿宋_GB2312" w:cs="仿宋_GB2312"/>
            <w:b/>
            <w:bCs/>
            <w:color w:val="FF0000"/>
            <w:sz w:val="32"/>
            <w:szCs w:val="40"/>
            <w:u w:val="none"/>
            <w:lang w:val="en-US" w:eastAsia="zh-CN"/>
            <w:rPrChange w:id="1637" w:author="Administrator" w:date="2023-08-10T17:30:35Z">
              <w:rPr>
                <w:rFonts w:hint="default" w:ascii="仿宋_GB2312" w:hAnsi="仿宋_GB2312" w:eastAsia="仿宋_GB2312" w:cs="仿宋_GB2312"/>
                <w:b/>
                <w:bCs/>
                <w:color w:val="auto"/>
                <w:sz w:val="32"/>
                <w:szCs w:val="40"/>
                <w:u w:val="none"/>
                <w:lang w:val="en-US" w:eastAsia="zh-CN"/>
              </w:rPr>
            </w:rPrChange>
          </w:rPr>
          <w:delText>辖区建制村通客车难度情况（本项满分50分）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639" w:author="严斌" w:date="2023-08-15T09:14:08Z"/>
          <w:rFonts w:hint="default" w:ascii="仿宋_GB2312" w:hAnsi="仿宋_GB2312" w:eastAsia="仿宋_GB2312" w:cs="仿宋_GB2312"/>
          <w:color w:val="auto"/>
          <w:sz w:val="32"/>
          <w:szCs w:val="40"/>
          <w:u w:val="none"/>
          <w:lang w:val="en-US" w:eastAsia="zh-CN"/>
        </w:rPr>
        <w:pPrChange w:id="1638"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ins w:id="1640" w:author="Administrator" w:date="2023-08-10T17:29:05Z">
        <w:del w:id="1641" w:author="严斌" w:date="2023-08-15T09:14:08Z">
          <w:r>
            <w:rPr>
              <w:rFonts w:hint="eastAsia" w:ascii="宋体" w:hAnsi="宋体" w:eastAsia="仿宋_GB2312" w:cs="Times New Roman"/>
              <w:bCs w:val="0"/>
              <w:snapToGrid/>
              <w:color w:val="FF0000"/>
              <w:kern w:val="21"/>
              <w:sz w:val="32"/>
              <w:szCs w:val="32"/>
              <w:lang w:val="en-US" w:eastAsia="zh-CN" w:bidi="ar-SA"/>
              <w:rPrChange w:id="1642" w:author="Administrator" w:date="2023-08-10T17:29:11Z">
                <w:rPr>
                  <w:rFonts w:hint="eastAsia" w:ascii="宋体" w:hAnsi="宋体" w:eastAsia="仿宋_GB2312" w:cs="Times New Roman"/>
                  <w:bCs w:val="0"/>
                  <w:snapToGrid/>
                  <w:kern w:val="21"/>
                  <w:sz w:val="32"/>
                  <w:szCs w:val="32"/>
                  <w:lang w:val="en-US" w:eastAsia="zh-CN" w:bidi="ar-SA"/>
                </w:rPr>
              </w:rPrChange>
            </w:rPr>
            <w:delText>根据辖区建制村数量×难度权重系数进行排序，其中省级扶贫重点县难度系数为1.3、中等水平发展县难度系数为1、经济较发达县难度系数为0.8。加权后建制村通车难度排名第一得50分、第二得48分、第三得46分，以此类推。</w:delText>
          </w:r>
        </w:del>
      </w:ins>
      <w:del w:id="1643" w:author="严斌" w:date="2023-08-15T09:14:08Z">
        <w:r>
          <w:rPr>
            <w:rFonts w:hint="default" w:ascii="仿宋_GB2312" w:hAnsi="仿宋_GB2312" w:eastAsia="仿宋_GB2312" w:cs="仿宋_GB2312"/>
            <w:color w:val="auto"/>
            <w:sz w:val="32"/>
            <w:szCs w:val="40"/>
            <w:u w:val="none"/>
            <w:lang w:val="en-US" w:eastAsia="zh-CN"/>
          </w:rPr>
          <w:delText>根据辖区建制村数量</w:delText>
        </w:r>
      </w:del>
      <w:del w:id="1644" w:author="严斌" w:date="2023-08-15T09:14:08Z">
        <w:r>
          <w:rPr>
            <w:rFonts w:hint="default" w:ascii="Arial" w:hAnsi="Arial" w:eastAsia="仿宋_GB2312" w:cs="Arial"/>
            <w:color w:val="auto"/>
            <w:sz w:val="32"/>
            <w:szCs w:val="40"/>
            <w:u w:val="none"/>
            <w:lang w:val="en-US" w:eastAsia="zh-CN"/>
          </w:rPr>
          <w:delText>×</w:delText>
        </w:r>
      </w:del>
      <w:del w:id="1645" w:author="严斌" w:date="2023-08-15T09:14:08Z">
        <w:r>
          <w:rPr>
            <w:rFonts w:hint="default" w:ascii="仿宋_GB2312" w:hAnsi="仿宋_GB2312" w:eastAsia="仿宋_GB2312" w:cs="仿宋_GB2312"/>
            <w:color w:val="auto"/>
            <w:sz w:val="32"/>
            <w:szCs w:val="40"/>
            <w:u w:val="none"/>
            <w:lang w:val="en-US" w:eastAsia="zh-CN"/>
          </w:rPr>
          <w:delText>难度权重系数进行排序，其中省级扶贫重点县难度系数</w:delText>
        </w:r>
      </w:del>
      <w:del w:id="1646" w:author="严斌" w:date="2023-08-15T09:14:08Z">
        <w:r>
          <w:rPr>
            <w:rFonts w:hint="default" w:ascii="Times New Roman" w:hAnsi="Times New Roman" w:eastAsia="仿宋_GB2312" w:cs="Times New Roman"/>
            <w:color w:val="auto"/>
            <w:sz w:val="32"/>
            <w:szCs w:val="40"/>
            <w:u w:val="none"/>
            <w:lang w:val="en-US" w:eastAsia="zh-CN"/>
          </w:rPr>
          <w:delText>为1.3、中等水平发展县难度系数为1、经济较发达县难度系数为0.8。加权后建制村通车难度排名第一得50分、第二得45分、第三得40分，以此</w:delText>
        </w:r>
      </w:del>
      <w:del w:id="1647" w:author="严斌" w:date="2023-08-15T09:14:08Z">
        <w:r>
          <w:rPr>
            <w:rFonts w:hint="default" w:ascii="仿宋_GB2312" w:hAnsi="仿宋_GB2312" w:eastAsia="仿宋_GB2312" w:cs="仿宋_GB2312"/>
            <w:color w:val="auto"/>
            <w:sz w:val="32"/>
            <w:szCs w:val="40"/>
            <w:u w:val="none"/>
            <w:lang w:val="en-US" w:eastAsia="zh-CN"/>
          </w:rPr>
          <w:delText>类推</w:delText>
        </w:r>
      </w:del>
      <w:del w:id="1648" w:author="严斌" w:date="2023-08-15T09:14:08Z">
        <w:r>
          <w:rPr>
            <w:rFonts w:hint="eastAsia" w:ascii="仿宋_GB2312" w:hAnsi="仿宋_GB2312" w:eastAsia="仿宋_GB2312" w:cs="仿宋_GB2312"/>
            <w:color w:val="auto"/>
            <w:sz w:val="32"/>
            <w:szCs w:val="40"/>
            <w:u w:val="none"/>
            <w:lang w:val="en-US" w:eastAsia="zh-CN"/>
          </w:rPr>
          <w:delText>（</w:delText>
        </w:r>
      </w:del>
      <w:del w:id="1649" w:author="严斌" w:date="2023-08-15T09:14:08Z">
        <w:r>
          <w:rPr>
            <w:rFonts w:hint="eastAsia" w:ascii="仿宋_GB2312" w:hAnsi="仿宋_GB2312" w:eastAsia="仿宋_GB2312" w:cs="仿宋_GB2312"/>
            <w:strike w:val="0"/>
            <w:dstrike w:val="0"/>
            <w:color w:val="auto"/>
            <w:sz w:val="32"/>
            <w:szCs w:val="32"/>
            <w:highlight w:val="none"/>
            <w:lang w:val="en-US" w:eastAsia="zh-CN"/>
          </w:rPr>
          <w:delText>省对实现转移支付补助分档情况表详见</w:delText>
        </w:r>
      </w:del>
      <w:ins w:id="1650" w:author="Administrator" w:date="2023-08-09T20:42:33Z">
        <w:del w:id="1651" w:author="严斌" w:date="2023-08-15T09:14:08Z">
          <w:r>
            <w:rPr>
              <w:rFonts w:hint="eastAsia" w:ascii="仿宋_GB2312" w:hAnsi="仿宋_GB2312" w:eastAsia="仿宋_GB2312" w:cs="仿宋_GB2312"/>
              <w:strike w:val="0"/>
              <w:dstrike w:val="0"/>
              <w:color w:val="auto"/>
              <w:sz w:val="32"/>
              <w:szCs w:val="32"/>
              <w:highlight w:val="none"/>
              <w:lang w:val="en-US" w:eastAsia="zh-CN"/>
            </w:rPr>
            <w:delText>《</w:delText>
          </w:r>
        </w:del>
      </w:ins>
      <w:ins w:id="1652" w:author="Administrator" w:date="2023-08-09T20:42:35Z">
        <w:del w:id="1653" w:author="严斌" w:date="2023-08-15T09:14:08Z">
          <w:r>
            <w:rPr>
              <w:rFonts w:hint="eastAsia" w:ascii="仿宋_GB2312" w:hAnsi="仿宋_GB2312" w:eastAsia="仿宋_GB2312" w:cs="仿宋_GB2312"/>
              <w:strike w:val="0"/>
              <w:dstrike w:val="0"/>
              <w:color w:val="auto"/>
              <w:sz w:val="32"/>
              <w:szCs w:val="32"/>
              <w:highlight w:val="none"/>
              <w:lang w:val="en-US" w:eastAsia="zh-CN"/>
            </w:rPr>
            <w:delText>省对</w:delText>
          </w:r>
        </w:del>
      </w:ins>
      <w:ins w:id="1654" w:author="Administrator" w:date="2023-08-09T20:42:36Z">
        <w:del w:id="1655" w:author="严斌" w:date="2023-08-15T09:14:08Z">
          <w:r>
            <w:rPr>
              <w:rFonts w:hint="eastAsia" w:ascii="仿宋_GB2312" w:hAnsi="仿宋_GB2312" w:eastAsia="仿宋_GB2312" w:cs="仿宋_GB2312"/>
              <w:strike w:val="0"/>
              <w:dstrike w:val="0"/>
              <w:color w:val="auto"/>
              <w:sz w:val="32"/>
              <w:szCs w:val="32"/>
              <w:highlight w:val="none"/>
              <w:lang w:val="en-US" w:eastAsia="zh-CN"/>
            </w:rPr>
            <w:delText>市</w:delText>
          </w:r>
        </w:del>
      </w:ins>
      <w:ins w:id="1656" w:author="Administrator" w:date="2023-08-09T20:42:38Z">
        <w:del w:id="1657" w:author="严斌" w:date="2023-08-15T09:14:08Z">
          <w:r>
            <w:rPr>
              <w:rFonts w:hint="eastAsia" w:ascii="仿宋_GB2312" w:hAnsi="仿宋_GB2312" w:eastAsia="仿宋_GB2312" w:cs="仿宋_GB2312"/>
              <w:strike w:val="0"/>
              <w:dstrike w:val="0"/>
              <w:color w:val="auto"/>
              <w:sz w:val="32"/>
              <w:szCs w:val="32"/>
              <w:highlight w:val="none"/>
              <w:lang w:val="en-US" w:eastAsia="zh-CN"/>
            </w:rPr>
            <w:delText>县</w:delText>
          </w:r>
        </w:del>
      </w:ins>
      <w:ins w:id="1658" w:author="Administrator" w:date="2023-08-09T20:42:40Z">
        <w:del w:id="1659" w:author="严斌" w:date="2023-08-15T09:14:08Z">
          <w:r>
            <w:rPr>
              <w:rFonts w:hint="eastAsia" w:ascii="仿宋_GB2312" w:hAnsi="仿宋_GB2312" w:eastAsia="仿宋_GB2312" w:cs="仿宋_GB2312"/>
              <w:strike w:val="0"/>
              <w:dstrike w:val="0"/>
              <w:color w:val="auto"/>
              <w:sz w:val="32"/>
              <w:szCs w:val="32"/>
              <w:highlight w:val="none"/>
              <w:lang w:val="en-US" w:eastAsia="zh-CN"/>
            </w:rPr>
            <w:delText>转移</w:delText>
          </w:r>
        </w:del>
      </w:ins>
      <w:ins w:id="1660" w:author="Administrator" w:date="2023-08-09T20:42:41Z">
        <w:del w:id="1661" w:author="严斌" w:date="2023-08-15T09:14:08Z">
          <w:r>
            <w:rPr>
              <w:rFonts w:hint="eastAsia" w:ascii="仿宋_GB2312" w:hAnsi="仿宋_GB2312" w:eastAsia="仿宋_GB2312" w:cs="仿宋_GB2312"/>
              <w:strike w:val="0"/>
              <w:dstrike w:val="0"/>
              <w:color w:val="auto"/>
              <w:sz w:val="32"/>
              <w:szCs w:val="32"/>
              <w:highlight w:val="none"/>
              <w:lang w:val="en-US" w:eastAsia="zh-CN"/>
            </w:rPr>
            <w:delText>支付</w:delText>
          </w:r>
        </w:del>
      </w:ins>
      <w:ins w:id="1662" w:author="Administrator" w:date="2023-08-09T20:42:42Z">
        <w:del w:id="1663" w:author="严斌" w:date="2023-08-15T09:14:08Z">
          <w:r>
            <w:rPr>
              <w:rFonts w:hint="eastAsia" w:ascii="仿宋_GB2312" w:hAnsi="仿宋_GB2312" w:eastAsia="仿宋_GB2312" w:cs="仿宋_GB2312"/>
              <w:strike w:val="0"/>
              <w:dstrike w:val="0"/>
              <w:color w:val="auto"/>
              <w:sz w:val="32"/>
              <w:szCs w:val="32"/>
              <w:highlight w:val="none"/>
              <w:lang w:val="en-US" w:eastAsia="zh-CN"/>
            </w:rPr>
            <w:delText>补助</w:delText>
          </w:r>
        </w:del>
      </w:ins>
      <w:ins w:id="1664" w:author="Administrator" w:date="2023-08-09T20:42:44Z">
        <w:del w:id="1665" w:author="严斌" w:date="2023-08-15T09:14:08Z">
          <w:r>
            <w:rPr>
              <w:rFonts w:hint="eastAsia" w:ascii="仿宋_GB2312" w:hAnsi="仿宋_GB2312" w:eastAsia="仿宋_GB2312" w:cs="仿宋_GB2312"/>
              <w:strike w:val="0"/>
              <w:dstrike w:val="0"/>
              <w:color w:val="auto"/>
              <w:sz w:val="32"/>
              <w:szCs w:val="32"/>
              <w:highlight w:val="none"/>
              <w:lang w:val="en-US" w:eastAsia="zh-CN"/>
            </w:rPr>
            <w:delText>分档</w:delText>
          </w:r>
        </w:del>
      </w:ins>
      <w:ins w:id="1666" w:author="Administrator" w:date="2023-08-09T20:42:46Z">
        <w:del w:id="1667" w:author="严斌" w:date="2023-08-15T09:14:08Z">
          <w:r>
            <w:rPr>
              <w:rFonts w:hint="eastAsia" w:ascii="仿宋_GB2312" w:hAnsi="仿宋_GB2312" w:eastAsia="仿宋_GB2312" w:cs="仿宋_GB2312"/>
              <w:strike w:val="0"/>
              <w:dstrike w:val="0"/>
              <w:color w:val="auto"/>
              <w:sz w:val="32"/>
              <w:szCs w:val="32"/>
              <w:highlight w:val="none"/>
              <w:lang w:val="en-US" w:eastAsia="zh-CN"/>
            </w:rPr>
            <w:delText>情况</w:delText>
          </w:r>
        </w:del>
      </w:ins>
      <w:ins w:id="1668" w:author="Administrator" w:date="2023-08-09T20:42:47Z">
        <w:del w:id="1669" w:author="严斌" w:date="2023-08-15T09:14:08Z">
          <w:r>
            <w:rPr>
              <w:rFonts w:hint="eastAsia" w:ascii="仿宋_GB2312" w:hAnsi="仿宋_GB2312" w:eastAsia="仿宋_GB2312" w:cs="仿宋_GB2312"/>
              <w:strike w:val="0"/>
              <w:dstrike w:val="0"/>
              <w:color w:val="auto"/>
              <w:sz w:val="32"/>
              <w:szCs w:val="32"/>
              <w:highlight w:val="none"/>
              <w:lang w:val="en-US" w:eastAsia="zh-CN"/>
            </w:rPr>
            <w:delText>表</w:delText>
          </w:r>
        </w:del>
      </w:ins>
      <w:ins w:id="1670" w:author="Administrator" w:date="2023-08-09T20:42:33Z">
        <w:del w:id="1671" w:author="严斌" w:date="2023-08-15T09:14:08Z">
          <w:r>
            <w:rPr>
              <w:rFonts w:hint="eastAsia" w:ascii="仿宋_GB2312" w:hAnsi="仿宋_GB2312" w:eastAsia="仿宋_GB2312" w:cs="仿宋_GB2312"/>
              <w:strike w:val="0"/>
              <w:dstrike w:val="0"/>
              <w:color w:val="auto"/>
              <w:sz w:val="32"/>
              <w:szCs w:val="32"/>
              <w:highlight w:val="none"/>
              <w:lang w:val="en-US" w:eastAsia="zh-CN"/>
            </w:rPr>
            <w:delText>》</w:delText>
          </w:r>
        </w:del>
      </w:ins>
      <w:del w:id="1672" w:author="严斌" w:date="2023-08-15T09:14:08Z">
        <w:r>
          <w:rPr>
            <w:rFonts w:hint="default" w:ascii="Times New Roman" w:hAnsi="Times New Roman" w:eastAsia="仿宋_GB2312" w:cs="Times New Roman"/>
            <w:color w:val="auto"/>
            <w:sz w:val="32"/>
            <w:szCs w:val="40"/>
            <w:u w:val="none"/>
            <w:lang w:val="en-US" w:eastAsia="zh-CN"/>
          </w:rPr>
          <w:delText>闽财建〔2023〕</w:delText>
        </w:r>
      </w:del>
      <w:del w:id="1673" w:author="严斌" w:date="2023-08-15T09:14:08Z">
        <w:r>
          <w:rPr>
            <w:rFonts w:hint="eastAsia" w:ascii="Times New Roman" w:hAnsi="Times New Roman" w:eastAsia="仿宋_GB2312" w:cs="Times New Roman"/>
            <w:color w:val="auto"/>
            <w:sz w:val="32"/>
            <w:szCs w:val="40"/>
            <w:u w:val="none"/>
            <w:lang w:val="en-US" w:eastAsia="zh-CN"/>
          </w:rPr>
          <w:delText>8</w:delText>
        </w:r>
      </w:del>
      <w:del w:id="1674" w:author="严斌" w:date="2023-08-15T09:14:08Z">
        <w:r>
          <w:rPr>
            <w:rFonts w:hint="default" w:ascii="Times New Roman" w:hAnsi="Times New Roman" w:eastAsia="仿宋_GB2312" w:cs="Times New Roman"/>
            <w:color w:val="auto"/>
            <w:sz w:val="32"/>
            <w:szCs w:val="40"/>
            <w:u w:val="none"/>
            <w:lang w:val="en-US" w:eastAsia="zh-CN"/>
          </w:rPr>
          <w:delText>号</w:delText>
        </w:r>
      </w:del>
      <w:del w:id="1675" w:author="严斌" w:date="2023-08-15T09:14:08Z">
        <w:r>
          <w:rPr>
            <w:rFonts w:hint="eastAsia" w:ascii="仿宋_GB2312" w:hAnsi="仿宋_GB2312" w:eastAsia="仿宋_GB2312" w:cs="仿宋_GB2312"/>
            <w:color w:val="auto"/>
            <w:sz w:val="32"/>
            <w:szCs w:val="40"/>
            <w:u w:val="none"/>
            <w:lang w:val="en-US" w:eastAsia="zh-CN"/>
          </w:rPr>
          <w:delText>）</w:delText>
        </w:r>
      </w:del>
      <w:del w:id="1676" w:author="严斌" w:date="2023-08-15T09:14:08Z">
        <w:r>
          <w:rPr>
            <w:rFonts w:hint="default" w:ascii="仿宋_GB2312" w:hAnsi="仿宋_GB2312" w:eastAsia="仿宋_GB2312" w:cs="仿宋_GB2312"/>
            <w:color w:val="auto"/>
            <w:sz w:val="32"/>
            <w:szCs w:val="40"/>
            <w:u w:val="none"/>
            <w:lang w:val="en-US"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678" w:author="严斌" w:date="2023-08-15T09:14:08Z"/>
          <w:rFonts w:hint="default" w:ascii="仿宋_GB2312" w:hAnsi="仿宋_GB2312" w:eastAsia="仿宋_GB2312" w:cs="仿宋_GB2312"/>
          <w:b/>
          <w:bCs/>
          <w:color w:val="auto"/>
          <w:sz w:val="32"/>
          <w:szCs w:val="40"/>
          <w:u w:val="none"/>
          <w:lang w:val="en-US" w:eastAsia="zh-CN"/>
        </w:rPr>
        <w:pPrChange w:id="167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679" w:author="严斌" w:date="2023-08-15T09:14:08Z">
        <w:r>
          <w:rPr>
            <w:rFonts w:hint="eastAsia" w:ascii="仿宋_GB2312" w:hAnsi="仿宋_GB2312" w:eastAsia="仿宋_GB2312" w:cs="仿宋_GB2312"/>
            <w:b/>
            <w:bCs/>
            <w:color w:val="auto"/>
            <w:sz w:val="32"/>
            <w:szCs w:val="40"/>
            <w:u w:val="none"/>
            <w:lang w:val="en-US" w:eastAsia="zh-CN"/>
          </w:rPr>
          <w:delText>6.</w:delText>
        </w:r>
      </w:del>
      <w:del w:id="1680" w:author="严斌" w:date="2023-08-15T09:14:08Z">
        <w:r>
          <w:rPr>
            <w:rFonts w:hint="default" w:ascii="仿宋_GB2312" w:hAnsi="仿宋_GB2312" w:eastAsia="仿宋_GB2312" w:cs="仿宋_GB2312"/>
            <w:b/>
            <w:bCs/>
            <w:color w:val="auto"/>
            <w:sz w:val="32"/>
            <w:szCs w:val="40"/>
            <w:u w:val="none"/>
            <w:lang w:val="en-US" w:eastAsia="zh-CN"/>
          </w:rPr>
          <w:delText>辖区农村道路客运安全稳定情况（本项满分30分）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682" w:author="严斌" w:date="2023-08-15T09:14:08Z"/>
          <w:rFonts w:hint="default" w:ascii="仿宋_GB2312" w:hAnsi="仿宋_GB2312" w:eastAsia="仿宋_GB2312" w:cs="仿宋_GB2312"/>
          <w:color w:val="auto"/>
          <w:sz w:val="32"/>
          <w:szCs w:val="40"/>
          <w:u w:val="none"/>
          <w:lang w:val="en-US" w:eastAsia="zh-CN"/>
        </w:rPr>
        <w:pPrChange w:id="1681"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683" w:author="严斌" w:date="2023-08-15T09:14:08Z">
        <w:r>
          <w:rPr>
            <w:rFonts w:hint="default" w:ascii="仿宋_GB2312" w:hAnsi="仿宋_GB2312" w:eastAsia="仿宋_GB2312" w:cs="仿宋_GB2312"/>
            <w:color w:val="auto"/>
            <w:sz w:val="32"/>
            <w:szCs w:val="40"/>
            <w:u w:val="none"/>
            <w:lang w:val="en-US" w:eastAsia="zh-CN"/>
          </w:rPr>
          <w:delText>考核年度内，辖区农村道路客运企业发生一起负同等及以上责任的重大及以上安全生产</w:delText>
        </w:r>
      </w:del>
      <w:del w:id="1684" w:author="严斌" w:date="2023-08-15T09:14:08Z">
        <w:r>
          <w:rPr>
            <w:rFonts w:hint="default" w:ascii="Times New Roman" w:hAnsi="Times New Roman" w:eastAsia="仿宋_GB2312" w:cs="Times New Roman"/>
            <w:color w:val="auto"/>
            <w:sz w:val="32"/>
            <w:szCs w:val="40"/>
            <w:u w:val="none"/>
            <w:lang w:val="en-US" w:eastAsia="zh-CN"/>
          </w:rPr>
          <w:delText>事故，扣30分；发生一起负同等及以上责任的较大安全生产事故，扣20分；发生一起负同等及以上责任的安全生产事故，扣10分；每发生一起农村道路客运领域群体性不稳定事件，扣10分，本项</w:delText>
        </w:r>
      </w:del>
      <w:del w:id="1685" w:author="严斌" w:date="2023-08-15T09:14:08Z">
        <w:r>
          <w:rPr>
            <w:rFonts w:hint="default" w:ascii="仿宋_GB2312" w:hAnsi="仿宋_GB2312" w:eastAsia="仿宋_GB2312" w:cs="仿宋_GB2312"/>
            <w:color w:val="auto"/>
            <w:sz w:val="32"/>
            <w:szCs w:val="40"/>
            <w:u w:val="none"/>
            <w:lang w:val="en-US" w:eastAsia="zh-CN"/>
          </w:rPr>
          <w:delText>扣完为止。</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687" w:author="严斌" w:date="2023-08-15T09:14:08Z"/>
          <w:rFonts w:hint="default" w:ascii="仿宋_GB2312" w:hAnsi="仿宋_GB2312" w:eastAsia="仿宋_GB2312" w:cs="仿宋_GB2312"/>
          <w:b/>
          <w:bCs/>
          <w:color w:val="auto"/>
          <w:sz w:val="32"/>
          <w:szCs w:val="40"/>
          <w:u w:val="none"/>
          <w:lang w:val="en-US" w:eastAsia="zh-CN"/>
        </w:rPr>
        <w:pPrChange w:id="1686"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688" w:author="严斌" w:date="2023-08-15T09:14:08Z">
        <w:r>
          <w:rPr>
            <w:rFonts w:hint="eastAsia" w:ascii="仿宋_GB2312" w:hAnsi="仿宋_GB2312" w:eastAsia="仿宋_GB2312" w:cs="仿宋_GB2312"/>
            <w:b/>
            <w:bCs/>
            <w:color w:val="auto"/>
            <w:sz w:val="32"/>
            <w:szCs w:val="40"/>
            <w:u w:val="none"/>
            <w:lang w:val="en-US" w:eastAsia="zh-CN"/>
          </w:rPr>
          <w:delText>7.</w:delText>
        </w:r>
      </w:del>
      <w:del w:id="1689" w:author="严斌" w:date="2023-08-15T09:14:08Z">
        <w:r>
          <w:rPr>
            <w:rFonts w:hint="default" w:ascii="仿宋_GB2312" w:hAnsi="仿宋_GB2312" w:eastAsia="仿宋_GB2312" w:cs="仿宋_GB2312"/>
            <w:b/>
            <w:bCs/>
            <w:color w:val="auto"/>
            <w:sz w:val="32"/>
            <w:szCs w:val="40"/>
            <w:u w:val="none"/>
            <w:lang w:val="en-US" w:eastAsia="zh-CN"/>
          </w:rPr>
          <w:delText>建制村通客车工作成效（本项为加分项，最高加分不超过100分）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691" w:author="严斌" w:date="2023-08-15T09:14:08Z"/>
          <w:rFonts w:hint="default" w:ascii="Times New Roman" w:hAnsi="Times New Roman" w:eastAsia="仿宋_GB2312" w:cs="Times New Roman"/>
          <w:color w:val="auto"/>
          <w:sz w:val="32"/>
          <w:szCs w:val="40"/>
          <w:u w:val="none"/>
          <w:lang w:val="en-US" w:eastAsia="zh-CN"/>
        </w:rPr>
        <w:pPrChange w:id="169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692" w:author="严斌" w:date="2023-08-15T09:14:08Z">
        <w:r>
          <w:rPr>
            <w:rFonts w:hint="eastAsia" w:ascii="Times New Roman" w:hAnsi="Times New Roman" w:eastAsia="仿宋_GB2312" w:cs="Times New Roman"/>
            <w:color w:val="auto"/>
            <w:sz w:val="32"/>
            <w:szCs w:val="40"/>
            <w:u w:val="none"/>
            <w:lang w:val="en-US" w:eastAsia="zh-CN"/>
          </w:rPr>
          <w:delText>（1）</w:delText>
        </w:r>
      </w:del>
      <w:del w:id="1693" w:author="严斌" w:date="2023-08-15T09:14:08Z">
        <w:r>
          <w:rPr>
            <w:rFonts w:hint="default" w:ascii="Times New Roman" w:hAnsi="Times New Roman" w:eastAsia="仿宋_GB2312" w:cs="Times New Roman"/>
            <w:color w:val="auto"/>
            <w:sz w:val="32"/>
            <w:szCs w:val="40"/>
            <w:u w:val="none"/>
            <w:lang w:val="en-US" w:eastAsia="zh-CN"/>
          </w:rPr>
          <w:delText>考核年度内，获城乡交通运输一体化全国示范县称号的，每个县得20分。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695" w:author="严斌" w:date="2023-08-15T09:14:08Z"/>
          <w:rFonts w:hint="default" w:ascii="Times New Roman" w:hAnsi="Times New Roman" w:eastAsia="仿宋_GB2312" w:cs="Times New Roman"/>
          <w:color w:val="auto"/>
          <w:sz w:val="32"/>
          <w:szCs w:val="40"/>
          <w:u w:val="none"/>
          <w:lang w:val="en-US" w:eastAsia="zh-CN"/>
        </w:rPr>
        <w:pPrChange w:id="1694"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696" w:author="严斌" w:date="2023-08-15T09:14:08Z">
        <w:r>
          <w:rPr>
            <w:rFonts w:hint="eastAsia" w:ascii="Times New Roman" w:hAnsi="Times New Roman" w:eastAsia="仿宋_GB2312" w:cs="Times New Roman"/>
            <w:color w:val="auto"/>
            <w:sz w:val="32"/>
            <w:szCs w:val="40"/>
            <w:u w:val="none"/>
            <w:lang w:val="en-US" w:eastAsia="zh-CN"/>
          </w:rPr>
          <w:delText>（2）</w:delText>
        </w:r>
      </w:del>
      <w:del w:id="1697" w:author="严斌" w:date="2023-08-15T09:14:08Z">
        <w:r>
          <w:rPr>
            <w:rFonts w:hint="default" w:ascii="Times New Roman" w:hAnsi="Times New Roman" w:eastAsia="仿宋_GB2312" w:cs="Times New Roman"/>
            <w:color w:val="auto"/>
            <w:sz w:val="32"/>
            <w:szCs w:val="40"/>
            <w:u w:val="none"/>
            <w:lang w:val="en-US" w:eastAsia="zh-CN"/>
          </w:rPr>
          <w:delText>考核年度内，建制村通客车经验做法获省部级及以上领导批示、省部级及以上会议典型经验交流、省部级发文推广的，每次得20分；在省厅、省运输中心会议作典型经验交流或发文推广的，每次得10分；在泉州</w:delText>
        </w:r>
      </w:del>
      <w:ins w:id="1698" w:author="Administrator" w:date="2023-08-10T16:47:35Z">
        <w:del w:id="1699" w:author="严斌" w:date="2023-08-15T09:14:08Z">
          <w:r>
            <w:rPr>
              <w:rFonts w:hint="eastAsia" w:ascii="Times New Roman" w:hAnsi="Times New Roman" w:eastAsia="仿宋_GB2312" w:cs="Times New Roman"/>
              <w:color w:val="auto"/>
              <w:sz w:val="32"/>
              <w:szCs w:val="40"/>
              <w:u w:val="none"/>
              <w:lang w:val="en-US" w:eastAsia="zh-CN"/>
            </w:rPr>
            <w:delText>三明</w:delText>
          </w:r>
        </w:del>
      </w:ins>
      <w:del w:id="1700" w:author="严斌" w:date="2023-08-15T09:14:08Z">
        <w:r>
          <w:rPr>
            <w:rFonts w:hint="default" w:ascii="Times New Roman" w:hAnsi="Times New Roman" w:eastAsia="仿宋_GB2312" w:cs="Times New Roman"/>
            <w:color w:val="auto"/>
            <w:sz w:val="32"/>
            <w:szCs w:val="40"/>
            <w:u w:val="none"/>
            <w:lang w:val="en-US" w:eastAsia="zh-CN"/>
          </w:rPr>
          <w:delText>市交通运输局、泉州市道路运输事业发展中心会议作典型经验交流或发文推广的，每次得5分；在相关领导书面讲话中获肯定的事项，参照上述标准二分之一计算。</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702" w:author="严斌" w:date="2023-08-15T09:14:08Z"/>
          <w:rFonts w:hint="default" w:ascii="Times New Roman" w:hAnsi="Times New Roman" w:eastAsia="仿宋_GB2312" w:cs="Times New Roman"/>
          <w:color w:val="auto"/>
          <w:sz w:val="32"/>
          <w:szCs w:val="40"/>
          <w:u w:val="none"/>
          <w:lang w:val="en-US" w:eastAsia="zh-CN"/>
        </w:rPr>
        <w:pPrChange w:id="1701"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703" w:author="严斌" w:date="2023-08-15T09:14:08Z">
        <w:r>
          <w:rPr>
            <w:rFonts w:hint="eastAsia" w:ascii="Times New Roman" w:hAnsi="Times New Roman" w:eastAsia="仿宋_GB2312" w:cs="Times New Roman"/>
            <w:color w:val="auto"/>
            <w:sz w:val="32"/>
            <w:szCs w:val="40"/>
            <w:u w:val="none"/>
            <w:lang w:val="en-US" w:eastAsia="zh-CN"/>
          </w:rPr>
          <w:delText>（3）</w:delText>
        </w:r>
      </w:del>
      <w:del w:id="1704" w:author="严斌" w:date="2023-08-15T09:14:08Z">
        <w:r>
          <w:rPr>
            <w:rFonts w:hint="default" w:ascii="Times New Roman" w:hAnsi="Times New Roman" w:eastAsia="仿宋_GB2312" w:cs="Times New Roman"/>
            <w:color w:val="auto"/>
            <w:sz w:val="32"/>
            <w:szCs w:val="40"/>
            <w:u w:val="none"/>
            <w:lang w:val="en-US" w:eastAsia="zh-CN"/>
          </w:rPr>
          <w:delText>考核年度内，承担部级建制村通客车工作试点任务的，每项得20分；承担省级建制村通客车工作试点任务的，每项得10分。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ins w:id="1706" w:author="Administrator" w:date="2023-08-10T17:30:18Z"/>
          <w:del w:id="1707" w:author="严斌" w:date="2023-08-15T09:14:08Z"/>
          <w:rFonts w:hint="default" w:ascii="Times New Roman" w:hAnsi="Times New Roman" w:eastAsia="仿宋_GB2312" w:cs="Times New Roman"/>
          <w:color w:val="auto"/>
          <w:sz w:val="32"/>
          <w:szCs w:val="40"/>
          <w:u w:val="none"/>
          <w:lang w:val="en-US" w:eastAsia="zh-CN"/>
        </w:rPr>
        <w:pPrChange w:id="170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708" w:author="严斌" w:date="2023-08-15T09:14:08Z">
        <w:r>
          <w:rPr>
            <w:rFonts w:hint="eastAsia" w:ascii="Times New Roman" w:hAnsi="Times New Roman" w:eastAsia="仿宋_GB2312" w:cs="Times New Roman"/>
            <w:color w:val="auto"/>
            <w:sz w:val="32"/>
            <w:szCs w:val="40"/>
            <w:u w:val="none"/>
            <w:lang w:val="en-US" w:eastAsia="zh-CN"/>
          </w:rPr>
          <w:delText>（4）</w:delText>
        </w:r>
      </w:del>
      <w:del w:id="1709" w:author="严斌" w:date="2023-08-15T09:14:08Z">
        <w:r>
          <w:rPr>
            <w:rFonts w:hint="default" w:ascii="Times New Roman" w:hAnsi="Times New Roman" w:eastAsia="仿宋_GB2312" w:cs="Times New Roman"/>
            <w:color w:val="auto"/>
            <w:sz w:val="32"/>
            <w:szCs w:val="40"/>
            <w:u w:val="none"/>
            <w:lang w:val="en-US" w:eastAsia="zh-CN"/>
          </w:rPr>
          <w:delText>考核年度内，预约响应通车建制村（以交通运输部乡镇和建制村通客车台账系统2020年第四季度数据为准）提升为通班车的，每个建制村得1分。</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87" w:firstLineChars="200"/>
        <w:jc w:val="both"/>
        <w:textAlignment w:val="auto"/>
        <w:outlineLvl w:val="9"/>
        <w:rPr>
          <w:ins w:id="1710" w:author="Administrator" w:date="2023-08-10T17:30:19Z"/>
          <w:del w:id="1711" w:author="严斌" w:date="2023-08-15T09:14:08Z"/>
          <w:rFonts w:hint="eastAsia" w:ascii="宋体" w:hAnsi="宋体" w:eastAsia="仿宋_GB2312" w:cs="仿宋_GB2312"/>
          <w:b/>
          <w:bCs/>
          <w:color w:val="FF0000"/>
          <w:spacing w:val="11"/>
          <w:sz w:val="32"/>
          <w:szCs w:val="32"/>
          <w:lang w:val="en-US" w:eastAsia="zh-CN"/>
          <w:rPrChange w:id="1712" w:author="Administrator" w:date="2023-08-10T17:30:27Z">
            <w:rPr>
              <w:ins w:id="1713" w:author="Administrator" w:date="2023-08-10T17:30:19Z"/>
              <w:del w:id="1714" w:author="严斌" w:date="2023-08-15T09:14:08Z"/>
              <w:rFonts w:hint="eastAsia" w:ascii="宋体" w:hAnsi="宋体" w:eastAsia="仿宋_GB2312" w:cs="仿宋_GB2312"/>
              <w:b/>
              <w:bCs/>
              <w:spacing w:val="11"/>
              <w:sz w:val="32"/>
              <w:szCs w:val="32"/>
              <w:lang w:val="en-US" w:eastAsia="zh-CN"/>
            </w:rPr>
          </w:rPrChange>
        </w:rPr>
      </w:pPr>
      <w:ins w:id="1715" w:author="Administrator" w:date="2023-08-10T17:30:19Z">
        <w:del w:id="1716" w:author="严斌" w:date="2023-08-15T09:14:08Z">
          <w:r>
            <w:rPr>
              <w:rFonts w:hint="eastAsia" w:ascii="宋体" w:hAnsi="宋体" w:eastAsia="仿宋_GB2312" w:cs="仿宋_GB2312"/>
              <w:b/>
              <w:bCs/>
              <w:color w:val="FF0000"/>
              <w:spacing w:val="11"/>
              <w:sz w:val="32"/>
              <w:szCs w:val="32"/>
              <w:lang w:val="en-US" w:eastAsia="zh-CN"/>
              <w:rPrChange w:id="1717" w:author="Administrator" w:date="2023-08-10T17:30:27Z">
                <w:rPr>
                  <w:rFonts w:hint="eastAsia" w:ascii="宋体" w:hAnsi="宋体" w:eastAsia="仿宋_GB2312" w:cs="仿宋_GB2312"/>
                  <w:b/>
                  <w:bCs/>
                  <w:spacing w:val="11"/>
                  <w:sz w:val="32"/>
                  <w:szCs w:val="32"/>
                  <w:lang w:val="en-US" w:eastAsia="zh-CN"/>
                </w:rPr>
              </w:rPrChange>
            </w:rPr>
            <w:delText>8.年度新增农村客运车辆（本项为加分项，最高加分100分）</w:delText>
          </w:r>
        </w:del>
      </w:ins>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ins w:id="1718" w:author="Administrator" w:date="2023-08-10T17:30:19Z"/>
          <w:del w:id="1719" w:author="严斌" w:date="2023-08-15T09:14:08Z"/>
          <w:rFonts w:hint="eastAsia" w:ascii="宋体" w:hAnsi="宋体" w:eastAsia="仿宋_GB2312" w:cs="Times New Roman"/>
          <w:bCs w:val="0"/>
          <w:snapToGrid/>
          <w:color w:val="FF0000"/>
          <w:kern w:val="21"/>
          <w:sz w:val="32"/>
          <w:szCs w:val="32"/>
          <w:lang w:val="en-US" w:eastAsia="zh-CN" w:bidi="ar-SA"/>
          <w:rPrChange w:id="1720" w:author="Administrator" w:date="2023-08-10T17:30:27Z">
            <w:rPr>
              <w:ins w:id="1721" w:author="Administrator" w:date="2023-08-10T17:30:19Z"/>
              <w:del w:id="1722" w:author="严斌" w:date="2023-08-15T09:14:08Z"/>
              <w:rFonts w:hint="eastAsia" w:ascii="宋体" w:hAnsi="宋体" w:eastAsia="仿宋_GB2312" w:cs="Times New Roman"/>
              <w:bCs w:val="0"/>
              <w:snapToGrid/>
              <w:color w:val="auto"/>
              <w:kern w:val="21"/>
              <w:sz w:val="32"/>
              <w:szCs w:val="32"/>
              <w:lang w:val="en-US" w:eastAsia="zh-CN" w:bidi="ar-SA"/>
            </w:rPr>
          </w:rPrChange>
        </w:rPr>
      </w:pPr>
      <w:ins w:id="1723" w:author="Administrator" w:date="2023-08-10T17:30:19Z">
        <w:del w:id="1724" w:author="严斌" w:date="2023-08-15T09:14:08Z">
          <w:r>
            <w:rPr>
              <w:rFonts w:hint="eastAsia" w:ascii="宋体" w:hAnsi="宋体" w:eastAsia="仿宋_GB2312" w:cs="Times New Roman"/>
              <w:bCs w:val="0"/>
              <w:snapToGrid/>
              <w:color w:val="FF0000"/>
              <w:kern w:val="21"/>
              <w:sz w:val="32"/>
              <w:szCs w:val="32"/>
              <w:lang w:val="en-US" w:eastAsia="zh-CN" w:bidi="ar-SA"/>
              <w:rPrChange w:id="1725" w:author="Administrator" w:date="2023-08-10T17:30:27Z">
                <w:rPr>
                  <w:rFonts w:hint="eastAsia" w:ascii="宋体" w:hAnsi="宋体" w:eastAsia="仿宋_GB2312" w:cs="Times New Roman"/>
                  <w:bCs w:val="0"/>
                  <w:snapToGrid/>
                  <w:color w:val="auto"/>
                  <w:kern w:val="21"/>
                  <w:sz w:val="32"/>
                  <w:szCs w:val="32"/>
                  <w:lang w:val="en-US" w:eastAsia="zh-CN" w:bidi="ar-SA"/>
                </w:rPr>
              </w:rPrChange>
            </w:rPr>
            <w:delText>（1）车辆购置价格在10万元以下，每辆加5分。</w:delText>
          </w:r>
        </w:del>
      </w:ins>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ins w:id="1726" w:author="Administrator" w:date="2023-08-10T17:30:19Z"/>
          <w:del w:id="1727" w:author="严斌" w:date="2023-08-15T09:14:08Z"/>
          <w:rFonts w:hint="default" w:ascii="宋体" w:hAnsi="宋体" w:eastAsia="仿宋_GB2312" w:cs="Times New Roman"/>
          <w:bCs w:val="0"/>
          <w:snapToGrid/>
          <w:color w:val="FF0000"/>
          <w:kern w:val="21"/>
          <w:sz w:val="32"/>
          <w:szCs w:val="32"/>
          <w:lang w:val="en-US" w:eastAsia="zh-CN" w:bidi="ar-SA"/>
          <w:rPrChange w:id="1728" w:author="Administrator" w:date="2023-08-10T17:30:27Z">
            <w:rPr>
              <w:ins w:id="1729" w:author="Administrator" w:date="2023-08-10T17:30:19Z"/>
              <w:del w:id="1730" w:author="严斌" w:date="2023-08-15T09:14:08Z"/>
              <w:rFonts w:hint="default" w:ascii="宋体" w:hAnsi="宋体" w:eastAsia="仿宋_GB2312" w:cs="Times New Roman"/>
              <w:bCs w:val="0"/>
              <w:snapToGrid/>
              <w:color w:val="auto"/>
              <w:kern w:val="21"/>
              <w:sz w:val="32"/>
              <w:szCs w:val="32"/>
              <w:lang w:val="en-US" w:eastAsia="zh-CN" w:bidi="ar-SA"/>
            </w:rPr>
          </w:rPrChange>
        </w:rPr>
      </w:pPr>
      <w:ins w:id="1731" w:author="Administrator" w:date="2023-08-10T17:30:19Z">
        <w:del w:id="1732" w:author="严斌" w:date="2023-08-15T09:14:08Z">
          <w:r>
            <w:rPr>
              <w:rFonts w:hint="eastAsia" w:ascii="宋体" w:hAnsi="宋体" w:eastAsia="仿宋_GB2312" w:cs="Times New Roman"/>
              <w:bCs w:val="0"/>
              <w:snapToGrid/>
              <w:color w:val="FF0000"/>
              <w:kern w:val="21"/>
              <w:sz w:val="32"/>
              <w:szCs w:val="32"/>
              <w:lang w:val="en-US" w:eastAsia="zh-CN" w:bidi="ar-SA"/>
              <w:rPrChange w:id="1733" w:author="Administrator" w:date="2023-08-10T17:30:27Z">
                <w:rPr>
                  <w:rFonts w:hint="eastAsia" w:ascii="宋体" w:hAnsi="宋体" w:eastAsia="仿宋_GB2312" w:cs="Times New Roman"/>
                  <w:bCs w:val="0"/>
                  <w:snapToGrid/>
                  <w:color w:val="auto"/>
                  <w:kern w:val="21"/>
                  <w:sz w:val="32"/>
                  <w:szCs w:val="32"/>
                  <w:lang w:val="en-US" w:eastAsia="zh-CN" w:bidi="ar-SA"/>
                </w:rPr>
              </w:rPrChange>
            </w:rPr>
            <w:delText>（2）</w:delText>
          </w:r>
        </w:del>
      </w:ins>
      <w:ins w:id="1734" w:author="Administrator" w:date="2023-08-10T17:30:19Z">
        <w:del w:id="1735" w:author="严斌" w:date="2023-08-15T09:14:08Z">
          <w:r>
            <w:rPr>
              <w:rFonts w:hint="eastAsia" w:ascii="宋体" w:hAnsi="宋体" w:eastAsia="仿宋_GB2312" w:cs="Times New Roman"/>
              <w:bCs w:val="0"/>
              <w:snapToGrid/>
              <w:color w:val="FF0000"/>
              <w:spacing w:val="-11"/>
              <w:kern w:val="21"/>
              <w:sz w:val="32"/>
              <w:szCs w:val="32"/>
              <w:lang w:val="en-US" w:eastAsia="zh-CN" w:bidi="ar-SA"/>
              <w:rPrChange w:id="1736" w:author="Administrator" w:date="2023-08-10T17:31:10Z">
                <w:rPr>
                  <w:rFonts w:hint="eastAsia" w:ascii="宋体" w:hAnsi="宋体" w:eastAsia="仿宋_GB2312" w:cs="Times New Roman"/>
                  <w:bCs w:val="0"/>
                  <w:snapToGrid/>
                  <w:color w:val="auto"/>
                  <w:kern w:val="21"/>
                  <w:sz w:val="32"/>
                  <w:szCs w:val="32"/>
                  <w:lang w:val="en-US" w:eastAsia="zh-CN" w:bidi="ar-SA"/>
                </w:rPr>
              </w:rPrChange>
            </w:rPr>
            <w:delText>车辆购置价格在10万元以上20万元以下，每辆加10分。</w:delText>
          </w:r>
        </w:del>
      </w:ins>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ins w:id="1737" w:author="Administrator" w:date="2023-08-10T17:30:19Z"/>
          <w:del w:id="1738" w:author="严斌" w:date="2023-08-15T09:14:08Z"/>
          <w:rFonts w:hint="eastAsia" w:ascii="宋体" w:hAnsi="宋体" w:eastAsia="仿宋_GB2312" w:cs="Times New Roman"/>
          <w:bCs w:val="0"/>
          <w:snapToGrid/>
          <w:color w:val="FF0000"/>
          <w:kern w:val="21"/>
          <w:sz w:val="32"/>
          <w:szCs w:val="32"/>
          <w:lang w:val="en-US" w:eastAsia="zh-CN" w:bidi="ar-SA"/>
          <w:rPrChange w:id="1739" w:author="Administrator" w:date="2023-08-10T17:30:27Z">
            <w:rPr>
              <w:ins w:id="1740" w:author="Administrator" w:date="2023-08-10T17:30:19Z"/>
              <w:del w:id="1741" w:author="严斌" w:date="2023-08-15T09:14:08Z"/>
              <w:rFonts w:hint="eastAsia" w:ascii="宋体" w:hAnsi="宋体" w:eastAsia="仿宋_GB2312" w:cs="Times New Roman"/>
              <w:bCs w:val="0"/>
              <w:snapToGrid/>
              <w:color w:val="auto"/>
              <w:kern w:val="21"/>
              <w:sz w:val="32"/>
              <w:szCs w:val="32"/>
              <w:lang w:val="en-US" w:eastAsia="zh-CN" w:bidi="ar-SA"/>
            </w:rPr>
          </w:rPrChange>
        </w:rPr>
      </w:pPr>
      <w:ins w:id="1742" w:author="Administrator" w:date="2023-08-10T17:30:19Z">
        <w:del w:id="1743" w:author="严斌" w:date="2023-08-15T09:14:08Z">
          <w:r>
            <w:rPr>
              <w:rFonts w:hint="eastAsia" w:ascii="宋体" w:hAnsi="宋体" w:eastAsia="仿宋_GB2312" w:cs="Times New Roman"/>
              <w:bCs w:val="0"/>
              <w:snapToGrid/>
              <w:color w:val="FF0000"/>
              <w:kern w:val="21"/>
              <w:sz w:val="32"/>
              <w:szCs w:val="32"/>
              <w:lang w:val="en-US" w:eastAsia="zh-CN" w:bidi="ar-SA"/>
              <w:rPrChange w:id="1744" w:author="Administrator" w:date="2023-08-10T17:30:27Z">
                <w:rPr>
                  <w:rFonts w:hint="eastAsia" w:ascii="宋体" w:hAnsi="宋体" w:eastAsia="仿宋_GB2312" w:cs="Times New Roman"/>
                  <w:bCs w:val="0"/>
                  <w:snapToGrid/>
                  <w:color w:val="auto"/>
                  <w:kern w:val="21"/>
                  <w:sz w:val="32"/>
                  <w:szCs w:val="32"/>
                  <w:lang w:val="en-US" w:eastAsia="zh-CN" w:bidi="ar-SA"/>
                </w:rPr>
              </w:rPrChange>
            </w:rPr>
            <w:delText>（3）车辆购置价格在20万元以上，每辆加15分。</w:delText>
          </w:r>
        </w:del>
      </w:ins>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746" w:author="严斌" w:date="2023-08-15T09:14:08Z"/>
          <w:rFonts w:hint="default" w:ascii="Times New Roman" w:hAnsi="Times New Roman" w:eastAsia="仿宋_GB2312" w:cs="Times New Roman"/>
          <w:color w:val="auto"/>
          <w:sz w:val="32"/>
          <w:szCs w:val="40"/>
          <w:u w:val="none"/>
          <w:lang w:val="en-US" w:eastAsia="zh-CN"/>
        </w:rPr>
        <w:pPrChange w:id="174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748" w:author="严斌" w:date="2023-08-15T09:14:08Z"/>
          <w:rFonts w:hint="eastAsia" w:ascii="楷体" w:hAnsi="楷体" w:eastAsia="楷体" w:cs="楷体"/>
          <w:color w:val="auto"/>
          <w:sz w:val="32"/>
          <w:szCs w:val="40"/>
          <w:u w:val="none"/>
          <w:lang w:val="en-US" w:eastAsia="zh-CN"/>
          <w:rPrChange w:id="1749" w:author="Administrator" w:date="2023-08-09T20:54:08Z">
            <w:rPr>
              <w:del w:id="1750" w:author="严斌" w:date="2023-08-15T09:14:08Z"/>
              <w:rFonts w:hint="default" w:ascii="方正楷体_GBK" w:hAnsi="方正楷体_GBK" w:eastAsia="方正楷体_GBK" w:cs="方正楷体_GBK"/>
              <w:color w:val="auto"/>
              <w:sz w:val="32"/>
              <w:szCs w:val="40"/>
              <w:u w:val="none"/>
              <w:lang w:val="en-US" w:eastAsia="zh-CN"/>
            </w:rPr>
          </w:rPrChange>
        </w:rPr>
        <w:pPrChange w:id="174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751" w:author="严斌" w:date="2023-08-15T09:14:08Z">
        <w:r>
          <w:rPr>
            <w:rFonts w:hint="eastAsia" w:ascii="楷体" w:hAnsi="楷体" w:eastAsia="楷体" w:cs="楷体"/>
            <w:color w:val="auto"/>
            <w:sz w:val="32"/>
            <w:szCs w:val="40"/>
            <w:u w:val="none"/>
            <w:lang w:val="en-US" w:eastAsia="zh-CN"/>
            <w:rPrChange w:id="1752" w:author="Administrator" w:date="2023-08-09T20:54:08Z">
              <w:rPr>
                <w:rFonts w:hint="eastAsia" w:ascii="方正楷体_GBK" w:hAnsi="方正楷体_GBK" w:eastAsia="方正楷体_GBK" w:cs="方正楷体_GBK"/>
                <w:color w:val="auto"/>
                <w:sz w:val="32"/>
                <w:szCs w:val="40"/>
                <w:u w:val="none"/>
                <w:lang w:val="en-US" w:eastAsia="zh-CN"/>
              </w:rPr>
            </w:rPrChange>
          </w:rPr>
          <w:delText>（三）</w:delText>
        </w:r>
      </w:del>
      <w:del w:id="1753" w:author="严斌" w:date="2023-08-15T09:14:08Z">
        <w:r>
          <w:rPr>
            <w:rFonts w:hint="eastAsia" w:ascii="楷体" w:hAnsi="楷体" w:eastAsia="楷体" w:cs="楷体"/>
            <w:color w:val="auto"/>
            <w:sz w:val="32"/>
            <w:szCs w:val="40"/>
            <w:u w:val="none"/>
            <w:lang w:val="en-US" w:eastAsia="zh-CN"/>
            <w:rPrChange w:id="1754" w:author="Administrator" w:date="2023-08-09T20:54:08Z">
              <w:rPr>
                <w:rFonts w:hint="default" w:ascii="方正楷体_GBK" w:hAnsi="方正楷体_GBK" w:eastAsia="方正楷体_GBK" w:cs="方正楷体_GBK"/>
                <w:color w:val="auto"/>
                <w:sz w:val="32"/>
                <w:szCs w:val="40"/>
                <w:u w:val="none"/>
                <w:lang w:val="en-US" w:eastAsia="zh-CN"/>
              </w:rPr>
            </w:rPrChange>
          </w:rPr>
          <w:delText>资金测算公式</w:delText>
        </w:r>
      </w:del>
      <w:del w:id="1755" w:author="严斌" w:date="2023-08-15T09:14:08Z">
        <w:r>
          <w:rPr>
            <w:rFonts w:hint="eastAsia" w:ascii="楷体" w:hAnsi="楷体" w:eastAsia="楷体" w:cs="楷体"/>
            <w:color w:val="auto"/>
            <w:sz w:val="32"/>
            <w:szCs w:val="40"/>
            <w:u w:val="none"/>
            <w:lang w:val="en-US" w:eastAsia="zh-CN"/>
            <w:rPrChange w:id="1756" w:author="Administrator" w:date="2023-08-09T20:54:08Z">
              <w:rPr>
                <w:rFonts w:hint="eastAsia" w:ascii="方正楷体_GBK" w:hAnsi="方正楷体_GBK" w:eastAsia="方正楷体_GBK" w:cs="方正楷体_GBK"/>
                <w:color w:val="auto"/>
                <w:sz w:val="32"/>
                <w:szCs w:val="40"/>
                <w:u w:val="none"/>
                <w:lang w:val="en-US" w:eastAsia="zh-CN"/>
              </w:rPr>
            </w:rPrChange>
          </w:rPr>
          <w:delText>及分配方式</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758" w:author="严斌" w:date="2023-08-15T09:14:08Z"/>
          <w:rFonts w:hint="default" w:ascii="仿宋_GB2312" w:hAnsi="仿宋_GB2312" w:eastAsia="仿宋_GB2312" w:cs="仿宋_GB2312"/>
          <w:b/>
          <w:bCs/>
          <w:color w:val="FF0000"/>
          <w:sz w:val="32"/>
          <w:szCs w:val="40"/>
          <w:u w:val="single"/>
          <w:lang w:val="en-US" w:eastAsia="zh-CN"/>
          <w:rPrChange w:id="1759" w:author="Administrator" w:date="2023-08-09T20:53:03Z">
            <w:rPr>
              <w:del w:id="1760" w:author="严斌" w:date="2023-08-15T09:14:08Z"/>
              <w:rFonts w:hint="default" w:ascii="仿宋_GB2312" w:hAnsi="仿宋_GB2312" w:eastAsia="仿宋_GB2312" w:cs="仿宋_GB2312"/>
              <w:b/>
              <w:bCs/>
              <w:color w:val="auto"/>
              <w:sz w:val="32"/>
              <w:szCs w:val="40"/>
              <w:u w:val="none"/>
              <w:lang w:val="en-US" w:eastAsia="zh-CN"/>
            </w:rPr>
          </w:rPrChange>
        </w:rPr>
        <w:pPrChange w:id="175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761" w:author="严斌" w:date="2023-08-15T09:14:08Z">
        <w:r>
          <w:rPr>
            <w:rFonts w:hint="eastAsia" w:ascii="仿宋_GB2312" w:hAnsi="仿宋_GB2312" w:eastAsia="仿宋_GB2312" w:cs="仿宋_GB2312"/>
            <w:b/>
            <w:bCs/>
            <w:color w:val="FF0000"/>
            <w:sz w:val="32"/>
            <w:szCs w:val="40"/>
            <w:u w:val="single"/>
            <w:lang w:val="en-US" w:eastAsia="zh-CN"/>
            <w:rPrChange w:id="1762" w:author="Administrator" w:date="2023-08-09T20:53:03Z">
              <w:rPr>
                <w:rFonts w:hint="eastAsia" w:ascii="仿宋_GB2312" w:hAnsi="仿宋_GB2312" w:eastAsia="仿宋_GB2312" w:cs="仿宋_GB2312"/>
                <w:b/>
                <w:bCs/>
                <w:color w:val="auto"/>
                <w:sz w:val="32"/>
                <w:szCs w:val="40"/>
                <w:u w:val="none"/>
                <w:lang w:val="en-US" w:eastAsia="zh-CN"/>
              </w:rPr>
            </w:rPrChange>
          </w:rPr>
          <w:delText>1.各县（市、区）</w:delText>
        </w:r>
      </w:del>
      <w:del w:id="1763" w:author="严斌" w:date="2023-08-15T09:14:08Z">
        <w:r>
          <w:rPr>
            <w:rFonts w:hint="default" w:ascii="仿宋_GB2312" w:hAnsi="仿宋_GB2312" w:eastAsia="仿宋_GB2312" w:cs="仿宋_GB2312"/>
            <w:b/>
            <w:bCs/>
            <w:color w:val="FF0000"/>
            <w:sz w:val="32"/>
            <w:szCs w:val="40"/>
            <w:u w:val="single"/>
            <w:lang w:val="en-US" w:eastAsia="zh-CN"/>
            <w:rPrChange w:id="1764" w:author="Administrator" w:date="2023-08-09T20:53:03Z">
              <w:rPr>
                <w:rFonts w:hint="default" w:ascii="仿宋_GB2312" w:hAnsi="仿宋_GB2312" w:eastAsia="仿宋_GB2312" w:cs="仿宋_GB2312"/>
                <w:b/>
                <w:bCs/>
                <w:color w:val="auto"/>
                <w:sz w:val="32"/>
                <w:szCs w:val="40"/>
                <w:u w:val="none"/>
                <w:lang w:val="en-US" w:eastAsia="zh-CN"/>
              </w:rPr>
            </w:rPrChange>
          </w:rPr>
          <w:delText>补贴资金计算方式</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ins w:id="1766" w:author="Administrator" w:date="2023-08-10T17:33:42Z"/>
          <w:del w:id="1767" w:author="严斌" w:date="2023-08-15T09:14:08Z"/>
          <w:rFonts w:hint="default" w:ascii="仿宋_GB2312" w:hAnsi="仿宋_GB2312" w:eastAsia="仿宋_GB2312" w:cs="仿宋_GB2312"/>
          <w:color w:val="FF0000"/>
          <w:sz w:val="32"/>
          <w:szCs w:val="40"/>
          <w:u w:val="single"/>
          <w:lang w:val="en-US" w:eastAsia="zh-CN"/>
        </w:rPr>
        <w:pPrChange w:id="176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768" w:author="严斌" w:date="2023-08-15T09:14:08Z">
        <w:r>
          <w:rPr>
            <w:rFonts w:hint="default" w:ascii="仿宋_GB2312" w:hAnsi="仿宋_GB2312" w:eastAsia="仿宋_GB2312" w:cs="仿宋_GB2312"/>
            <w:color w:val="FF0000"/>
            <w:sz w:val="32"/>
            <w:szCs w:val="40"/>
            <w:u w:val="single"/>
            <w:lang w:val="en-US" w:eastAsia="zh-CN"/>
            <w:rPrChange w:id="1769" w:author="Administrator" w:date="2023-08-09T20:53:03Z">
              <w:rPr>
                <w:rFonts w:hint="default" w:ascii="仿宋_GB2312" w:hAnsi="仿宋_GB2312" w:eastAsia="仿宋_GB2312" w:cs="仿宋_GB2312"/>
                <w:color w:val="auto"/>
                <w:sz w:val="32"/>
                <w:szCs w:val="40"/>
                <w:u w:val="none"/>
                <w:lang w:val="en-US" w:eastAsia="zh-CN"/>
              </w:rPr>
            </w:rPrChange>
          </w:rPr>
          <w:delText>某</w:delText>
        </w:r>
      </w:del>
      <w:del w:id="1770" w:author="严斌" w:date="2023-08-15T09:14:08Z">
        <w:r>
          <w:rPr>
            <w:rFonts w:hint="eastAsia" w:ascii="仿宋_GB2312" w:hAnsi="仿宋_GB2312" w:eastAsia="仿宋_GB2312" w:cs="仿宋_GB2312"/>
            <w:color w:val="FF0000"/>
            <w:sz w:val="32"/>
            <w:szCs w:val="40"/>
            <w:u w:val="single"/>
            <w:lang w:val="en-US" w:eastAsia="zh-CN"/>
            <w:rPrChange w:id="1771" w:author="Administrator" w:date="2023-08-09T20:53:03Z">
              <w:rPr>
                <w:rFonts w:hint="eastAsia" w:ascii="仿宋_GB2312" w:hAnsi="仿宋_GB2312" w:eastAsia="仿宋_GB2312" w:cs="仿宋_GB2312"/>
                <w:color w:val="auto"/>
                <w:sz w:val="32"/>
                <w:szCs w:val="40"/>
                <w:u w:val="none"/>
                <w:lang w:val="en-US" w:eastAsia="zh-CN"/>
              </w:rPr>
            </w:rPrChange>
          </w:rPr>
          <w:delText>县（市、区）</w:delText>
        </w:r>
      </w:del>
      <w:del w:id="1772" w:author="严斌" w:date="2023-08-15T09:14:08Z">
        <w:r>
          <w:rPr>
            <w:rFonts w:hint="default" w:ascii="仿宋_GB2312" w:hAnsi="仿宋_GB2312" w:eastAsia="仿宋_GB2312" w:cs="仿宋_GB2312"/>
            <w:color w:val="FF0000"/>
            <w:sz w:val="32"/>
            <w:szCs w:val="40"/>
            <w:u w:val="single"/>
            <w:lang w:val="en-US" w:eastAsia="zh-CN"/>
            <w:rPrChange w:id="1773" w:author="Administrator" w:date="2023-08-09T20:53:03Z">
              <w:rPr>
                <w:rFonts w:hint="default" w:ascii="仿宋_GB2312" w:hAnsi="仿宋_GB2312" w:eastAsia="仿宋_GB2312" w:cs="仿宋_GB2312"/>
                <w:color w:val="auto"/>
                <w:sz w:val="32"/>
                <w:szCs w:val="40"/>
                <w:u w:val="none"/>
                <w:lang w:val="en-US" w:eastAsia="zh-CN"/>
              </w:rPr>
            </w:rPrChange>
          </w:rPr>
          <w:delText>本年度</w:delText>
        </w:r>
      </w:del>
      <w:del w:id="1774" w:author="严斌" w:date="2023-08-15T09:14:08Z">
        <w:r>
          <w:rPr>
            <w:rFonts w:hint="eastAsia" w:ascii="仿宋_GB2312" w:hAnsi="仿宋_GB2312" w:eastAsia="仿宋_GB2312" w:cs="仿宋_GB2312"/>
            <w:color w:val="FF0000"/>
            <w:sz w:val="32"/>
            <w:szCs w:val="40"/>
            <w:u w:val="single"/>
            <w:lang w:val="en-US" w:eastAsia="zh-CN"/>
            <w:rPrChange w:id="1775" w:author="Administrator" w:date="2023-08-09T20:53:03Z">
              <w:rPr>
                <w:rFonts w:hint="eastAsia" w:ascii="仿宋_GB2312" w:hAnsi="仿宋_GB2312" w:eastAsia="仿宋_GB2312" w:cs="仿宋_GB2312"/>
                <w:color w:val="auto"/>
                <w:sz w:val="32"/>
                <w:szCs w:val="40"/>
                <w:u w:val="none"/>
                <w:lang w:val="en-US" w:eastAsia="zh-CN"/>
              </w:rPr>
            </w:rPrChange>
          </w:rPr>
          <w:delText>省级</w:delText>
        </w:r>
      </w:del>
      <w:del w:id="1776" w:author="严斌" w:date="2023-08-15T09:14:08Z">
        <w:r>
          <w:rPr>
            <w:rFonts w:hint="default" w:ascii="仿宋_GB2312" w:hAnsi="仿宋_GB2312" w:eastAsia="仿宋_GB2312" w:cs="仿宋_GB2312"/>
            <w:color w:val="FF0000"/>
            <w:sz w:val="32"/>
            <w:szCs w:val="40"/>
            <w:u w:val="single"/>
            <w:lang w:val="en-US" w:eastAsia="zh-CN"/>
            <w:rPrChange w:id="1777" w:author="Administrator" w:date="2023-08-09T20:53:03Z">
              <w:rPr>
                <w:rFonts w:hint="default" w:ascii="仿宋_GB2312" w:hAnsi="仿宋_GB2312" w:eastAsia="仿宋_GB2312" w:cs="仿宋_GB2312"/>
                <w:color w:val="auto"/>
                <w:sz w:val="32"/>
                <w:szCs w:val="40"/>
                <w:u w:val="none"/>
                <w:lang w:val="en-US" w:eastAsia="zh-CN"/>
              </w:rPr>
            </w:rPrChange>
          </w:rPr>
          <w:delText>农村道路客运发展补贴资金＝本年度</w:delText>
        </w:r>
      </w:del>
      <w:del w:id="1778" w:author="严斌" w:date="2023-08-15T09:14:08Z">
        <w:r>
          <w:rPr>
            <w:rFonts w:hint="eastAsia" w:ascii="仿宋_GB2312" w:hAnsi="仿宋_GB2312" w:eastAsia="仿宋_GB2312" w:cs="仿宋_GB2312"/>
            <w:color w:val="FF0000"/>
            <w:sz w:val="32"/>
            <w:szCs w:val="40"/>
            <w:u w:val="single"/>
            <w:lang w:val="en-US" w:eastAsia="zh-CN"/>
            <w:rPrChange w:id="1779" w:author="Administrator" w:date="2023-08-09T20:53:03Z">
              <w:rPr>
                <w:rFonts w:hint="eastAsia" w:ascii="仿宋_GB2312" w:hAnsi="仿宋_GB2312" w:eastAsia="仿宋_GB2312" w:cs="仿宋_GB2312"/>
                <w:color w:val="auto"/>
                <w:sz w:val="32"/>
                <w:szCs w:val="40"/>
                <w:u w:val="none"/>
                <w:lang w:val="en-US" w:eastAsia="zh-CN"/>
              </w:rPr>
            </w:rPrChange>
          </w:rPr>
          <w:delText>省上下达我市</w:delText>
        </w:r>
      </w:del>
      <w:del w:id="1780" w:author="严斌" w:date="2023-08-15T09:14:08Z">
        <w:r>
          <w:rPr>
            <w:rFonts w:hint="default" w:ascii="仿宋_GB2312" w:hAnsi="仿宋_GB2312" w:eastAsia="仿宋_GB2312" w:cs="仿宋_GB2312"/>
            <w:color w:val="FF0000"/>
            <w:sz w:val="32"/>
            <w:szCs w:val="40"/>
            <w:u w:val="single"/>
            <w:lang w:val="en-US" w:eastAsia="zh-CN"/>
            <w:rPrChange w:id="1781" w:author="Administrator" w:date="2023-08-09T20:53:03Z">
              <w:rPr>
                <w:rFonts w:hint="default" w:ascii="仿宋_GB2312" w:hAnsi="仿宋_GB2312" w:eastAsia="仿宋_GB2312" w:cs="仿宋_GB2312"/>
                <w:color w:val="auto"/>
                <w:sz w:val="32"/>
                <w:szCs w:val="40"/>
                <w:u w:val="none"/>
                <w:lang w:val="en-US" w:eastAsia="zh-CN"/>
              </w:rPr>
            </w:rPrChange>
          </w:rPr>
          <w:delText>农村道路客运发展补贴资金</w:delText>
        </w:r>
      </w:del>
      <w:del w:id="1782" w:author="严斌" w:date="2023-08-15T09:14:08Z">
        <w:r>
          <w:rPr>
            <w:rFonts w:hint="eastAsia" w:ascii="仿宋_GB2312" w:hAnsi="仿宋_GB2312" w:eastAsia="仿宋_GB2312" w:cs="仿宋_GB2312"/>
            <w:color w:val="FF0000"/>
            <w:sz w:val="32"/>
            <w:szCs w:val="40"/>
            <w:u w:val="single"/>
            <w:lang w:val="en-US" w:eastAsia="zh-CN"/>
            <w:rPrChange w:id="1783" w:author="Administrator" w:date="2023-08-09T20:53:03Z">
              <w:rPr>
                <w:rFonts w:hint="eastAsia" w:ascii="仿宋_GB2312" w:hAnsi="仿宋_GB2312" w:eastAsia="仿宋_GB2312" w:cs="仿宋_GB2312"/>
                <w:color w:val="auto"/>
                <w:sz w:val="32"/>
                <w:szCs w:val="40"/>
                <w:u w:val="none"/>
                <w:lang w:val="en-US" w:eastAsia="zh-CN"/>
              </w:rPr>
            </w:rPrChange>
          </w:rPr>
          <w:delText>总额</w:delText>
        </w:r>
      </w:del>
      <w:del w:id="1784" w:author="严斌" w:date="2023-08-15T09:14:08Z">
        <w:r>
          <w:rPr>
            <w:rFonts w:hint="default" w:ascii="Arial" w:hAnsi="Arial" w:eastAsia="仿宋_GB2312" w:cs="Arial"/>
            <w:color w:val="FF0000"/>
            <w:sz w:val="32"/>
            <w:szCs w:val="40"/>
            <w:u w:val="single"/>
            <w:lang w:val="en-US" w:eastAsia="zh-CN"/>
            <w:rPrChange w:id="1785" w:author="Administrator" w:date="2023-08-09T20:53:03Z">
              <w:rPr>
                <w:rFonts w:hint="default" w:ascii="Arial" w:hAnsi="Arial" w:eastAsia="仿宋_GB2312" w:cs="Arial"/>
                <w:color w:val="auto"/>
                <w:sz w:val="32"/>
                <w:szCs w:val="40"/>
                <w:u w:val="none"/>
                <w:lang w:val="en-US" w:eastAsia="zh-CN"/>
              </w:rPr>
            </w:rPrChange>
          </w:rPr>
          <w:delText>×</w:delText>
        </w:r>
      </w:del>
      <w:del w:id="1786" w:author="严斌" w:date="2023-08-15T09:14:08Z">
        <w:r>
          <w:rPr>
            <w:rFonts w:hint="eastAsia" w:ascii="微软雅黑" w:hAnsi="微软雅黑" w:eastAsia="微软雅黑" w:cs="微软雅黑"/>
            <w:color w:val="FF0000"/>
            <w:sz w:val="32"/>
            <w:szCs w:val="40"/>
            <w:u w:val="single"/>
            <w:lang w:val="en-US" w:eastAsia="zh-CN"/>
            <w:rPrChange w:id="1787" w:author="Administrator" w:date="2023-08-09T20:53:03Z">
              <w:rPr>
                <w:rFonts w:hint="eastAsia" w:ascii="微软雅黑" w:hAnsi="微软雅黑" w:eastAsia="微软雅黑" w:cs="微软雅黑"/>
                <w:color w:val="auto"/>
                <w:sz w:val="32"/>
                <w:szCs w:val="40"/>
                <w:u w:val="none"/>
                <w:lang w:val="en-US" w:eastAsia="zh-CN"/>
              </w:rPr>
            </w:rPrChange>
          </w:rPr>
          <w:delText>〔</w:delText>
        </w:r>
      </w:del>
      <w:del w:id="1788" w:author="严斌" w:date="2023-08-15T09:14:08Z">
        <w:r>
          <w:rPr>
            <w:rFonts w:hint="default" w:ascii="仿宋_GB2312" w:hAnsi="仿宋_GB2312" w:eastAsia="仿宋_GB2312" w:cs="仿宋_GB2312"/>
            <w:color w:val="FF0000"/>
            <w:sz w:val="32"/>
            <w:szCs w:val="40"/>
            <w:u w:val="single"/>
            <w:lang w:val="en-US" w:eastAsia="zh-CN"/>
            <w:rPrChange w:id="1789" w:author="Administrator" w:date="2023-08-09T20:53:03Z">
              <w:rPr>
                <w:rFonts w:hint="default" w:ascii="仿宋_GB2312" w:hAnsi="仿宋_GB2312" w:eastAsia="仿宋_GB2312" w:cs="仿宋_GB2312"/>
                <w:color w:val="auto"/>
                <w:sz w:val="32"/>
                <w:szCs w:val="40"/>
                <w:u w:val="none"/>
                <w:lang w:val="en-US" w:eastAsia="zh-CN"/>
              </w:rPr>
            </w:rPrChange>
          </w:rPr>
          <w:delText>某</w:delText>
        </w:r>
      </w:del>
      <w:del w:id="1790" w:author="严斌" w:date="2023-08-15T09:14:08Z">
        <w:r>
          <w:rPr>
            <w:rFonts w:hint="eastAsia" w:ascii="仿宋_GB2312" w:hAnsi="仿宋_GB2312" w:eastAsia="仿宋_GB2312" w:cs="仿宋_GB2312"/>
            <w:color w:val="FF0000"/>
            <w:sz w:val="32"/>
            <w:szCs w:val="40"/>
            <w:u w:val="single"/>
            <w:lang w:val="en-US" w:eastAsia="zh-CN"/>
            <w:rPrChange w:id="1791" w:author="Administrator" w:date="2023-08-09T20:53:03Z">
              <w:rPr>
                <w:rFonts w:hint="eastAsia" w:ascii="仿宋_GB2312" w:hAnsi="仿宋_GB2312" w:eastAsia="仿宋_GB2312" w:cs="仿宋_GB2312"/>
                <w:color w:val="auto"/>
                <w:sz w:val="32"/>
                <w:szCs w:val="40"/>
                <w:u w:val="none"/>
                <w:lang w:val="en-US" w:eastAsia="zh-CN"/>
              </w:rPr>
            </w:rPrChange>
          </w:rPr>
          <w:delText>县（市、区）</w:delText>
        </w:r>
      </w:del>
      <w:del w:id="1792" w:author="严斌" w:date="2023-08-15T09:14:08Z">
        <w:r>
          <w:rPr>
            <w:rFonts w:hint="default" w:ascii="仿宋_GB2312" w:hAnsi="仿宋_GB2312" w:eastAsia="仿宋_GB2312" w:cs="仿宋_GB2312"/>
            <w:color w:val="FF0000"/>
            <w:sz w:val="32"/>
            <w:szCs w:val="40"/>
            <w:u w:val="single"/>
            <w:lang w:val="en-US" w:eastAsia="zh-CN"/>
            <w:rPrChange w:id="1793" w:author="Administrator" w:date="2023-08-09T20:53:03Z">
              <w:rPr>
                <w:rFonts w:hint="default" w:ascii="仿宋_GB2312" w:hAnsi="仿宋_GB2312" w:eastAsia="仿宋_GB2312" w:cs="仿宋_GB2312"/>
                <w:color w:val="auto"/>
                <w:sz w:val="32"/>
                <w:szCs w:val="40"/>
                <w:u w:val="none"/>
                <w:lang w:val="en-US" w:eastAsia="zh-CN"/>
              </w:rPr>
            </w:rPrChange>
          </w:rPr>
          <w:delText>考核得分÷</w:delText>
        </w:r>
      </w:del>
      <w:del w:id="1794" w:author="严斌" w:date="2023-08-15T09:14:08Z">
        <w:r>
          <w:rPr>
            <w:rFonts w:hint="eastAsia" w:ascii="仿宋_GB2312" w:hAnsi="仿宋_GB2312" w:eastAsia="仿宋_GB2312" w:cs="仿宋_GB2312"/>
            <w:color w:val="FF0000"/>
            <w:sz w:val="32"/>
            <w:szCs w:val="40"/>
            <w:u w:val="single"/>
            <w:lang w:val="en-US" w:eastAsia="zh-CN"/>
            <w:rPrChange w:id="1795" w:author="Administrator" w:date="2023-08-09T20:53:03Z">
              <w:rPr>
                <w:rFonts w:hint="eastAsia" w:ascii="仿宋_GB2312" w:hAnsi="仿宋_GB2312" w:eastAsia="仿宋_GB2312" w:cs="仿宋_GB2312"/>
                <w:color w:val="auto"/>
                <w:sz w:val="32"/>
                <w:szCs w:val="40"/>
                <w:u w:val="none"/>
                <w:lang w:val="en-US" w:eastAsia="zh-CN"/>
              </w:rPr>
            </w:rPrChange>
          </w:rPr>
          <w:delText>全</w:delText>
        </w:r>
      </w:del>
      <w:del w:id="1796" w:author="严斌" w:date="2023-08-15T09:14:08Z">
        <w:r>
          <w:rPr>
            <w:rFonts w:hint="default" w:ascii="仿宋_GB2312" w:hAnsi="仿宋_GB2312" w:eastAsia="仿宋_GB2312" w:cs="仿宋_GB2312"/>
            <w:color w:val="FF0000"/>
            <w:sz w:val="32"/>
            <w:szCs w:val="40"/>
            <w:u w:val="single"/>
            <w:lang w:val="en-US" w:eastAsia="zh-CN"/>
            <w:rPrChange w:id="1797" w:author="Administrator" w:date="2023-08-09T20:53:03Z">
              <w:rPr>
                <w:rFonts w:hint="default" w:ascii="仿宋_GB2312" w:hAnsi="仿宋_GB2312" w:eastAsia="仿宋_GB2312" w:cs="仿宋_GB2312"/>
                <w:color w:val="auto"/>
                <w:sz w:val="32"/>
                <w:szCs w:val="40"/>
                <w:u w:val="none"/>
                <w:lang w:val="en-US" w:eastAsia="zh-CN"/>
              </w:rPr>
            </w:rPrChange>
          </w:rPr>
          <w:delText>市考核</w:delText>
        </w:r>
      </w:del>
      <w:del w:id="1798" w:author="严斌" w:date="2023-08-15T09:14:08Z">
        <w:r>
          <w:rPr>
            <w:rFonts w:hint="eastAsia" w:ascii="仿宋_GB2312" w:hAnsi="仿宋_GB2312" w:eastAsia="仿宋_GB2312" w:cs="仿宋_GB2312"/>
            <w:color w:val="FF0000"/>
            <w:sz w:val="32"/>
            <w:szCs w:val="40"/>
            <w:u w:val="single"/>
            <w:lang w:val="en-US" w:eastAsia="zh-CN"/>
            <w:rPrChange w:id="1799" w:author="Administrator" w:date="2023-08-09T20:53:03Z">
              <w:rPr>
                <w:rFonts w:hint="eastAsia" w:ascii="仿宋_GB2312" w:hAnsi="仿宋_GB2312" w:eastAsia="仿宋_GB2312" w:cs="仿宋_GB2312"/>
                <w:color w:val="auto"/>
                <w:sz w:val="32"/>
                <w:szCs w:val="40"/>
                <w:u w:val="none"/>
                <w:lang w:val="en-US" w:eastAsia="zh-CN"/>
              </w:rPr>
            </w:rPrChange>
          </w:rPr>
          <w:delText>总</w:delText>
        </w:r>
      </w:del>
      <w:del w:id="1800" w:author="严斌" w:date="2023-08-15T09:14:08Z">
        <w:r>
          <w:rPr>
            <w:rFonts w:hint="default" w:ascii="仿宋_GB2312" w:hAnsi="仿宋_GB2312" w:eastAsia="仿宋_GB2312" w:cs="仿宋_GB2312"/>
            <w:color w:val="FF0000"/>
            <w:sz w:val="32"/>
            <w:szCs w:val="40"/>
            <w:u w:val="single"/>
            <w:lang w:val="en-US" w:eastAsia="zh-CN"/>
            <w:rPrChange w:id="1801" w:author="Administrator" w:date="2023-08-09T20:53:03Z">
              <w:rPr>
                <w:rFonts w:hint="default" w:ascii="仿宋_GB2312" w:hAnsi="仿宋_GB2312" w:eastAsia="仿宋_GB2312" w:cs="仿宋_GB2312"/>
                <w:color w:val="auto"/>
                <w:sz w:val="32"/>
                <w:szCs w:val="40"/>
                <w:u w:val="none"/>
                <w:lang w:val="en-US" w:eastAsia="zh-CN"/>
              </w:rPr>
            </w:rPrChange>
          </w:rPr>
          <w:delText>得分</w:delText>
        </w:r>
      </w:del>
      <w:del w:id="1802" w:author="严斌" w:date="2023-08-15T09:14:08Z">
        <w:r>
          <w:rPr>
            <w:rFonts w:hint="eastAsia" w:ascii="微软雅黑" w:hAnsi="微软雅黑" w:eastAsia="微软雅黑" w:cs="微软雅黑"/>
            <w:color w:val="FF0000"/>
            <w:sz w:val="32"/>
            <w:szCs w:val="40"/>
            <w:u w:val="single"/>
            <w:lang w:val="en-US" w:eastAsia="zh-CN"/>
            <w:rPrChange w:id="1803" w:author="Administrator" w:date="2023-08-09T20:53:03Z">
              <w:rPr>
                <w:rFonts w:hint="eastAsia" w:ascii="微软雅黑" w:hAnsi="微软雅黑" w:eastAsia="微软雅黑" w:cs="微软雅黑"/>
                <w:color w:val="auto"/>
                <w:sz w:val="32"/>
                <w:szCs w:val="40"/>
                <w:u w:val="none"/>
                <w:lang w:val="en-US" w:eastAsia="zh-CN"/>
              </w:rPr>
            </w:rPrChange>
          </w:rPr>
          <w:delText>〕</w:delText>
        </w:r>
      </w:del>
      <w:del w:id="1804" w:author="严斌" w:date="2023-08-15T09:14:08Z">
        <w:r>
          <w:rPr>
            <w:rFonts w:hint="default" w:ascii="仿宋_GB2312" w:hAnsi="仿宋_GB2312" w:eastAsia="仿宋_GB2312" w:cs="仿宋_GB2312"/>
            <w:color w:val="FF0000"/>
            <w:sz w:val="32"/>
            <w:szCs w:val="40"/>
            <w:u w:val="single"/>
            <w:lang w:val="en-US" w:eastAsia="zh-CN"/>
            <w:rPrChange w:id="1805" w:author="Administrator" w:date="2023-08-09T20:53:03Z">
              <w:rPr>
                <w:rFonts w:hint="default" w:ascii="仿宋_GB2312" w:hAnsi="仿宋_GB2312" w:eastAsia="仿宋_GB2312" w:cs="仿宋_GB2312"/>
                <w:color w:val="auto"/>
                <w:sz w:val="32"/>
                <w:szCs w:val="40"/>
                <w:u w:val="none"/>
                <w:lang w:val="en-US" w:eastAsia="zh-CN"/>
              </w:rPr>
            </w:rPrChange>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ins w:id="1806" w:author="Administrator" w:date="2023-08-10T17:52:15Z"/>
          <w:del w:id="1807" w:author="严斌" w:date="2023-08-15T09:14:08Z"/>
          <w:rFonts w:hint="eastAsia" w:ascii="楷体" w:hAnsi="楷体" w:eastAsia="楷体" w:cs="楷体"/>
          <w:color w:val="auto"/>
          <w:sz w:val="32"/>
          <w:szCs w:val="40"/>
          <w:highlight w:val="none"/>
          <w:u w:val="none"/>
          <w:lang w:val="en-US" w:eastAsia="zh-CN"/>
        </w:rPr>
      </w:pPr>
      <w:ins w:id="1808" w:author="Administrator" w:date="2023-08-10T17:52:15Z">
        <w:del w:id="1809" w:author="严斌" w:date="2023-08-15T09:14:08Z">
          <w:r>
            <w:rPr>
              <w:rFonts w:hint="eastAsia" w:ascii="楷体" w:hAnsi="楷体" w:eastAsia="楷体" w:cs="楷体"/>
              <w:color w:val="auto"/>
              <w:sz w:val="32"/>
              <w:szCs w:val="40"/>
              <w:u w:val="none"/>
              <w:lang w:val="en-US" w:eastAsia="zh-CN"/>
            </w:rPr>
            <w:delText>（</w:delText>
          </w:r>
        </w:del>
      </w:ins>
      <w:ins w:id="1810" w:author="Administrator" w:date="2023-08-10T17:52:21Z">
        <w:del w:id="1811" w:author="严斌" w:date="2023-08-15T09:14:08Z">
          <w:r>
            <w:rPr>
              <w:rFonts w:hint="eastAsia" w:ascii="楷体" w:hAnsi="楷体" w:eastAsia="楷体" w:cs="楷体"/>
              <w:color w:val="auto"/>
              <w:sz w:val="32"/>
              <w:szCs w:val="40"/>
              <w:u w:val="none"/>
              <w:lang w:val="en-US" w:eastAsia="zh-CN"/>
            </w:rPr>
            <w:delText>四</w:delText>
          </w:r>
        </w:del>
      </w:ins>
      <w:ins w:id="1812" w:author="Administrator" w:date="2023-08-10T17:52:15Z">
        <w:del w:id="1813" w:author="严斌" w:date="2023-08-15T09:14:08Z">
          <w:r>
            <w:rPr>
              <w:rFonts w:hint="eastAsia" w:ascii="楷体" w:hAnsi="楷体" w:eastAsia="楷体" w:cs="楷体"/>
              <w:color w:val="auto"/>
              <w:sz w:val="32"/>
              <w:szCs w:val="40"/>
              <w:u w:val="none"/>
              <w:lang w:val="en-US" w:eastAsia="zh-CN"/>
            </w:rPr>
            <w:delText>）</w:delText>
          </w:r>
        </w:del>
      </w:ins>
      <w:ins w:id="1814" w:author="Administrator" w:date="2023-08-10T17:52:15Z">
        <w:del w:id="1815" w:author="严斌" w:date="2023-08-15T09:14:08Z">
          <w:r>
            <w:rPr>
              <w:rFonts w:hint="eastAsia" w:ascii="楷体" w:hAnsi="楷体" w:eastAsia="楷体" w:cs="楷体"/>
              <w:color w:val="auto"/>
              <w:sz w:val="32"/>
              <w:szCs w:val="40"/>
              <w:highlight w:val="none"/>
              <w:u w:val="none"/>
              <w:lang w:val="en-US" w:eastAsia="zh-CN"/>
            </w:rPr>
            <w:delText>申报要求及申报材料</w:delText>
          </w:r>
        </w:del>
      </w:ins>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left"/>
        <w:textAlignment w:val="auto"/>
        <w:rPr>
          <w:ins w:id="1816" w:author="Administrator" w:date="2023-08-10T17:52:15Z"/>
          <w:del w:id="1817" w:author="严斌" w:date="2023-08-15T09:14:08Z"/>
          <w:rFonts w:hint="default" w:ascii="Times New Roman" w:hAnsi="Times New Roman" w:eastAsia="仿宋_GB2312" w:cs="Times New Roman"/>
          <w:color w:val="FF0000"/>
          <w:sz w:val="32"/>
          <w:szCs w:val="40"/>
          <w:highlight w:val="none"/>
          <w:u w:val="single"/>
          <w:lang w:val="en-US" w:eastAsia="zh-CN"/>
          <w:rPrChange w:id="1818" w:author="Administrator" w:date="2023-08-10T17:55:49Z">
            <w:rPr>
              <w:ins w:id="1819" w:author="Administrator" w:date="2023-08-10T17:52:15Z"/>
              <w:del w:id="1820" w:author="严斌" w:date="2023-08-15T09:14:08Z"/>
              <w:rFonts w:hint="default" w:ascii="Times New Roman" w:hAnsi="Times New Roman" w:eastAsia="仿宋_GB2312" w:cs="Times New Roman"/>
              <w:color w:val="auto"/>
              <w:sz w:val="32"/>
              <w:szCs w:val="40"/>
              <w:highlight w:val="yellow"/>
              <w:u w:val="single"/>
              <w:lang w:val="en-US" w:eastAsia="zh-CN"/>
            </w:rPr>
          </w:rPrChange>
        </w:rPr>
      </w:pPr>
      <w:ins w:id="1821" w:author="Administrator" w:date="2023-08-10T17:52:15Z">
        <w:del w:id="1822" w:author="严斌" w:date="2023-08-15T09:14:08Z">
          <w:r>
            <w:rPr>
              <w:rFonts w:hint="eastAsia" w:ascii="Times New Roman" w:hAnsi="Times New Roman" w:eastAsia="仿宋_GB2312" w:cs="Times New Roman"/>
              <w:color w:val="FF0000"/>
              <w:sz w:val="32"/>
              <w:szCs w:val="40"/>
              <w:highlight w:val="none"/>
              <w:u w:val="single"/>
              <w:lang w:val="en-US" w:eastAsia="zh-CN"/>
              <w:rPrChange w:id="1823" w:author="Administrator" w:date="2023-08-10T17:55:49Z">
                <w:rPr>
                  <w:rFonts w:hint="eastAsia" w:ascii="Times New Roman" w:hAnsi="Times New Roman" w:eastAsia="仿宋_GB2312" w:cs="Times New Roman"/>
                  <w:color w:val="auto"/>
                  <w:sz w:val="32"/>
                  <w:szCs w:val="40"/>
                  <w:highlight w:val="yellow"/>
                  <w:u w:val="single"/>
                  <w:lang w:val="en-US" w:eastAsia="zh-CN"/>
                </w:rPr>
              </w:rPrChange>
            </w:rPr>
            <w:delText>详见附件</w:delText>
          </w:r>
        </w:del>
      </w:ins>
      <w:ins w:id="1824" w:author="Administrator" w:date="2023-08-10T17:53:52Z">
        <w:del w:id="1825" w:author="严斌" w:date="2023-08-15T09:14:08Z">
          <w:r>
            <w:rPr>
              <w:rFonts w:hint="eastAsia" w:ascii="Times New Roman" w:hAnsi="Times New Roman" w:eastAsia="仿宋_GB2312" w:cs="Times New Roman"/>
              <w:color w:val="FF0000"/>
              <w:sz w:val="32"/>
              <w:szCs w:val="40"/>
              <w:highlight w:val="none"/>
              <w:u w:val="single"/>
              <w:lang w:val="en-US" w:eastAsia="zh-CN"/>
              <w:rPrChange w:id="1826" w:author="Administrator" w:date="2023-08-10T17:55:49Z">
                <w:rPr>
                  <w:rFonts w:hint="eastAsia" w:ascii="Times New Roman" w:hAnsi="Times New Roman" w:eastAsia="仿宋_GB2312" w:cs="Times New Roman"/>
                  <w:color w:val="auto"/>
                  <w:sz w:val="32"/>
                  <w:szCs w:val="40"/>
                  <w:highlight w:val="yellow"/>
                  <w:u w:val="single"/>
                  <w:lang w:val="en-US" w:eastAsia="zh-CN"/>
                </w:rPr>
              </w:rPrChange>
            </w:rPr>
            <w:delText>3-1</w:delText>
          </w:r>
        </w:del>
      </w:ins>
      <w:ins w:id="1827" w:author="Administrator" w:date="2023-08-10T18:04:06Z">
        <w:del w:id="1828" w:author="严斌" w:date="2023-08-15T09:14:08Z">
          <w:r>
            <w:rPr>
              <w:rFonts w:hint="eastAsia" w:ascii="Times New Roman" w:hAnsi="Times New Roman" w:eastAsia="仿宋_GB2312" w:cs="Times New Roman"/>
              <w:color w:val="FF0000"/>
              <w:sz w:val="32"/>
              <w:szCs w:val="40"/>
              <w:highlight w:val="none"/>
              <w:u w:val="single"/>
              <w:lang w:val="en-US" w:eastAsia="zh-CN"/>
            </w:rPr>
            <w:delText>《</w:delText>
          </w:r>
        </w:del>
      </w:ins>
      <w:ins w:id="1829" w:author="Administrator" w:date="2023-08-10T18:04:01Z">
        <w:del w:id="1830" w:author="严斌" w:date="2023-08-15T09:14:08Z">
          <w:r>
            <w:rPr>
              <w:rFonts w:hint="eastAsia" w:ascii="Times New Roman" w:hAnsi="Times New Roman" w:eastAsia="仿宋_GB2312" w:cs="Times New Roman"/>
              <w:color w:val="FF0000"/>
              <w:sz w:val="32"/>
              <w:szCs w:val="40"/>
              <w:highlight w:val="none"/>
              <w:u w:val="single"/>
              <w:lang w:val="en-US" w:eastAsia="zh-CN"/>
            </w:rPr>
            <w:delText>农村道路客运发展考评明细表</w:delText>
          </w:r>
        </w:del>
      </w:ins>
      <w:ins w:id="1831" w:author="Administrator" w:date="2023-08-10T18:04:09Z">
        <w:del w:id="1832" w:author="严斌" w:date="2023-08-15T09:14:08Z">
          <w:r>
            <w:rPr>
              <w:rFonts w:hint="eastAsia" w:ascii="Times New Roman" w:hAnsi="Times New Roman" w:eastAsia="仿宋_GB2312" w:cs="Times New Roman"/>
              <w:color w:val="FF0000"/>
              <w:sz w:val="32"/>
              <w:szCs w:val="40"/>
              <w:highlight w:val="none"/>
              <w:u w:val="single"/>
              <w:lang w:val="en-US" w:eastAsia="zh-CN"/>
            </w:rPr>
            <w:delText>》</w:delText>
          </w:r>
        </w:del>
      </w:ins>
      <w:ins w:id="1833" w:author="Administrator" w:date="2023-08-10T17:53:54Z">
        <w:del w:id="1834" w:author="严斌" w:date="2023-08-15T09:14:08Z">
          <w:r>
            <w:rPr>
              <w:rFonts w:hint="eastAsia" w:ascii="Times New Roman" w:hAnsi="Times New Roman" w:eastAsia="仿宋_GB2312" w:cs="Times New Roman"/>
              <w:color w:val="FF0000"/>
              <w:sz w:val="32"/>
              <w:szCs w:val="40"/>
              <w:highlight w:val="none"/>
              <w:u w:val="single"/>
              <w:lang w:val="en-US" w:eastAsia="zh-CN"/>
              <w:rPrChange w:id="1835" w:author="Administrator" w:date="2023-08-10T17:55:49Z">
                <w:rPr>
                  <w:rFonts w:hint="eastAsia" w:ascii="Times New Roman" w:hAnsi="Times New Roman" w:eastAsia="仿宋_GB2312" w:cs="Times New Roman"/>
                  <w:color w:val="auto"/>
                  <w:sz w:val="32"/>
                  <w:szCs w:val="40"/>
                  <w:highlight w:val="yellow"/>
                  <w:u w:val="single"/>
                  <w:lang w:val="en-US" w:eastAsia="zh-CN"/>
                </w:rPr>
              </w:rPrChange>
            </w:rPr>
            <w:delText>、</w:delText>
          </w:r>
        </w:del>
      </w:ins>
      <w:ins w:id="1836" w:author="Administrator" w:date="2023-08-10T17:53:55Z">
        <w:del w:id="1837" w:author="严斌" w:date="2023-08-15T09:14:08Z">
          <w:r>
            <w:rPr>
              <w:rFonts w:hint="eastAsia" w:ascii="Times New Roman" w:hAnsi="Times New Roman" w:eastAsia="仿宋_GB2312" w:cs="Times New Roman"/>
              <w:color w:val="FF0000"/>
              <w:sz w:val="32"/>
              <w:szCs w:val="40"/>
              <w:highlight w:val="none"/>
              <w:u w:val="single"/>
              <w:lang w:val="en-US" w:eastAsia="zh-CN"/>
              <w:rPrChange w:id="1838" w:author="Administrator" w:date="2023-08-10T17:55:49Z">
                <w:rPr>
                  <w:rFonts w:hint="eastAsia" w:ascii="Times New Roman" w:hAnsi="Times New Roman" w:eastAsia="仿宋_GB2312" w:cs="Times New Roman"/>
                  <w:color w:val="auto"/>
                  <w:sz w:val="32"/>
                  <w:szCs w:val="40"/>
                  <w:highlight w:val="yellow"/>
                  <w:u w:val="single"/>
                  <w:lang w:val="en-US" w:eastAsia="zh-CN"/>
                </w:rPr>
              </w:rPrChange>
            </w:rPr>
            <w:delText>3</w:delText>
          </w:r>
        </w:del>
      </w:ins>
      <w:ins w:id="1839" w:author="Administrator" w:date="2023-08-10T17:53:56Z">
        <w:del w:id="1840" w:author="严斌" w:date="2023-08-15T09:14:08Z">
          <w:r>
            <w:rPr>
              <w:rFonts w:hint="eastAsia" w:ascii="Times New Roman" w:hAnsi="Times New Roman" w:eastAsia="仿宋_GB2312" w:cs="Times New Roman"/>
              <w:color w:val="FF0000"/>
              <w:sz w:val="32"/>
              <w:szCs w:val="40"/>
              <w:highlight w:val="none"/>
              <w:u w:val="single"/>
              <w:lang w:val="en-US" w:eastAsia="zh-CN"/>
              <w:rPrChange w:id="1841" w:author="Administrator" w:date="2023-08-10T17:55:49Z">
                <w:rPr>
                  <w:rFonts w:hint="eastAsia" w:ascii="Times New Roman" w:hAnsi="Times New Roman" w:eastAsia="仿宋_GB2312" w:cs="Times New Roman"/>
                  <w:color w:val="auto"/>
                  <w:sz w:val="32"/>
                  <w:szCs w:val="40"/>
                  <w:highlight w:val="yellow"/>
                  <w:u w:val="single"/>
                  <w:lang w:val="en-US" w:eastAsia="zh-CN"/>
                </w:rPr>
              </w:rPrChange>
            </w:rPr>
            <w:delText>-2</w:delText>
          </w:r>
        </w:del>
      </w:ins>
      <w:ins w:id="1842" w:author="Administrator" w:date="2023-08-10T18:04:20Z">
        <w:del w:id="1843" w:author="严斌" w:date="2023-08-15T09:14:08Z">
          <w:r>
            <w:rPr>
              <w:rFonts w:hint="eastAsia" w:ascii="Times New Roman" w:hAnsi="Times New Roman" w:eastAsia="仿宋_GB2312" w:cs="Times New Roman"/>
              <w:color w:val="FF0000"/>
              <w:sz w:val="32"/>
              <w:szCs w:val="40"/>
              <w:highlight w:val="none"/>
              <w:u w:val="single"/>
              <w:lang w:val="en-US" w:eastAsia="zh-CN"/>
            </w:rPr>
            <w:delText>《</w:delText>
          </w:r>
        </w:del>
      </w:ins>
      <w:ins w:id="1844" w:author="Administrator" w:date="2023-08-10T18:04:22Z">
        <w:del w:id="1845" w:author="严斌" w:date="2023-08-15T09:14:08Z">
          <w:r>
            <w:rPr>
              <w:rFonts w:hint="eastAsia" w:ascii="Times New Roman" w:hAnsi="Times New Roman" w:eastAsia="仿宋_GB2312" w:cs="Times New Roman"/>
              <w:color w:val="FF0000"/>
              <w:sz w:val="32"/>
              <w:szCs w:val="40"/>
              <w:highlight w:val="none"/>
              <w:u w:val="single"/>
              <w:lang w:val="en-US" w:eastAsia="zh-CN"/>
            </w:rPr>
            <w:delText>农村客运地方财政保障落实情况表</w:delText>
          </w:r>
        </w:del>
      </w:ins>
      <w:ins w:id="1846" w:author="Administrator" w:date="2023-08-10T18:04:20Z">
        <w:del w:id="1847" w:author="严斌" w:date="2023-08-15T09:14:08Z">
          <w:r>
            <w:rPr>
              <w:rFonts w:hint="eastAsia" w:ascii="Times New Roman" w:hAnsi="Times New Roman" w:eastAsia="仿宋_GB2312" w:cs="Times New Roman"/>
              <w:color w:val="FF0000"/>
              <w:sz w:val="32"/>
              <w:szCs w:val="40"/>
              <w:highlight w:val="none"/>
              <w:u w:val="single"/>
              <w:lang w:val="en-US" w:eastAsia="zh-CN"/>
            </w:rPr>
            <w:delText>》</w:delText>
          </w:r>
        </w:del>
      </w:ins>
      <w:ins w:id="1848" w:author="Administrator" w:date="2023-08-10T17:53:58Z">
        <w:del w:id="1849" w:author="严斌" w:date="2023-08-15T09:14:08Z">
          <w:r>
            <w:rPr>
              <w:rFonts w:hint="eastAsia" w:ascii="Times New Roman" w:hAnsi="Times New Roman" w:eastAsia="仿宋_GB2312" w:cs="Times New Roman"/>
              <w:color w:val="FF0000"/>
              <w:sz w:val="32"/>
              <w:szCs w:val="40"/>
              <w:highlight w:val="none"/>
              <w:u w:val="single"/>
              <w:lang w:val="en-US" w:eastAsia="zh-CN"/>
              <w:rPrChange w:id="1850" w:author="Administrator" w:date="2023-08-10T17:55:49Z">
                <w:rPr>
                  <w:rFonts w:hint="eastAsia" w:ascii="Times New Roman" w:hAnsi="Times New Roman" w:eastAsia="仿宋_GB2312" w:cs="Times New Roman"/>
                  <w:color w:val="auto"/>
                  <w:sz w:val="32"/>
                  <w:szCs w:val="40"/>
                  <w:highlight w:val="yellow"/>
                  <w:u w:val="single"/>
                  <w:lang w:val="en-US" w:eastAsia="zh-CN"/>
                </w:rPr>
              </w:rPrChange>
            </w:rPr>
            <w:delText>、</w:delText>
          </w:r>
        </w:del>
      </w:ins>
      <w:ins w:id="1851" w:author="Administrator" w:date="2023-08-10T17:53:59Z">
        <w:del w:id="1852" w:author="严斌" w:date="2023-08-15T09:14:08Z">
          <w:r>
            <w:rPr>
              <w:rFonts w:hint="eastAsia" w:ascii="Times New Roman" w:hAnsi="Times New Roman" w:eastAsia="仿宋_GB2312" w:cs="Times New Roman"/>
              <w:color w:val="FF0000"/>
              <w:sz w:val="32"/>
              <w:szCs w:val="40"/>
              <w:highlight w:val="none"/>
              <w:u w:val="single"/>
              <w:lang w:val="en-US" w:eastAsia="zh-CN"/>
              <w:rPrChange w:id="1853" w:author="Administrator" w:date="2023-08-10T17:55:49Z">
                <w:rPr>
                  <w:rFonts w:hint="eastAsia" w:ascii="Times New Roman" w:hAnsi="Times New Roman" w:eastAsia="仿宋_GB2312" w:cs="Times New Roman"/>
                  <w:color w:val="auto"/>
                  <w:sz w:val="32"/>
                  <w:szCs w:val="40"/>
                  <w:highlight w:val="yellow"/>
                  <w:u w:val="single"/>
                  <w:lang w:val="en-US" w:eastAsia="zh-CN"/>
                </w:rPr>
              </w:rPrChange>
            </w:rPr>
            <w:delText>3</w:delText>
          </w:r>
        </w:del>
      </w:ins>
      <w:ins w:id="1854" w:author="Administrator" w:date="2023-08-10T17:54:00Z">
        <w:del w:id="1855" w:author="严斌" w:date="2023-08-15T09:14:08Z">
          <w:r>
            <w:rPr>
              <w:rFonts w:hint="eastAsia" w:ascii="Times New Roman" w:hAnsi="Times New Roman" w:eastAsia="仿宋_GB2312" w:cs="Times New Roman"/>
              <w:color w:val="FF0000"/>
              <w:sz w:val="32"/>
              <w:szCs w:val="40"/>
              <w:highlight w:val="none"/>
              <w:u w:val="single"/>
              <w:lang w:val="en-US" w:eastAsia="zh-CN"/>
              <w:rPrChange w:id="1856" w:author="Administrator" w:date="2023-08-10T17:55:49Z">
                <w:rPr>
                  <w:rFonts w:hint="eastAsia" w:ascii="Times New Roman" w:hAnsi="Times New Roman" w:eastAsia="仿宋_GB2312" w:cs="Times New Roman"/>
                  <w:color w:val="auto"/>
                  <w:sz w:val="32"/>
                  <w:szCs w:val="40"/>
                  <w:highlight w:val="yellow"/>
                  <w:u w:val="single"/>
                  <w:lang w:val="en-US" w:eastAsia="zh-CN"/>
                </w:rPr>
              </w:rPrChange>
            </w:rPr>
            <w:delText>-3</w:delText>
          </w:r>
        </w:del>
      </w:ins>
      <w:ins w:id="1857" w:author="Administrator" w:date="2023-08-10T18:04:35Z">
        <w:del w:id="1858" w:author="严斌" w:date="2023-08-15T09:14:08Z">
          <w:r>
            <w:rPr>
              <w:rFonts w:hint="eastAsia" w:ascii="Times New Roman" w:hAnsi="Times New Roman" w:eastAsia="仿宋_GB2312" w:cs="Times New Roman"/>
              <w:color w:val="FF0000"/>
              <w:sz w:val="32"/>
              <w:szCs w:val="40"/>
              <w:highlight w:val="none"/>
              <w:u w:val="single"/>
              <w:lang w:val="en-US" w:eastAsia="zh-CN"/>
            </w:rPr>
            <w:delText>《</w:delText>
          </w:r>
        </w:del>
      </w:ins>
      <w:ins w:id="1859" w:author="Administrator" w:date="2023-08-10T18:04:36Z">
        <w:del w:id="1860" w:author="严斌" w:date="2023-08-15T09:14:08Z">
          <w:r>
            <w:rPr>
              <w:rFonts w:hint="eastAsia" w:ascii="Times New Roman" w:hAnsi="Times New Roman" w:eastAsia="仿宋_GB2312" w:cs="Times New Roman"/>
              <w:color w:val="FF0000"/>
              <w:sz w:val="32"/>
              <w:szCs w:val="40"/>
              <w:highlight w:val="none"/>
              <w:u w:val="single"/>
              <w:lang w:val="en-US" w:eastAsia="zh-CN"/>
            </w:rPr>
            <w:delText>各县（市、区）在册农村客运车辆座位数明细表</w:delText>
          </w:r>
        </w:del>
      </w:ins>
      <w:ins w:id="1861" w:author="Administrator" w:date="2023-08-10T18:04:35Z">
        <w:del w:id="1862" w:author="严斌" w:date="2023-08-15T09:14:08Z">
          <w:r>
            <w:rPr>
              <w:rFonts w:hint="eastAsia" w:ascii="Times New Roman" w:hAnsi="Times New Roman" w:eastAsia="仿宋_GB2312" w:cs="Times New Roman"/>
              <w:color w:val="FF0000"/>
              <w:sz w:val="32"/>
              <w:szCs w:val="40"/>
              <w:highlight w:val="none"/>
              <w:u w:val="single"/>
              <w:lang w:val="en-US" w:eastAsia="zh-CN"/>
            </w:rPr>
            <w:delText>》</w:delText>
          </w:r>
        </w:del>
      </w:ins>
      <w:ins w:id="1863" w:author="Administrator" w:date="2023-08-10T18:04:39Z">
        <w:del w:id="1864" w:author="严斌" w:date="2023-08-15T09:14:08Z">
          <w:r>
            <w:rPr>
              <w:rFonts w:hint="eastAsia" w:ascii="Times New Roman" w:hAnsi="Times New Roman" w:eastAsia="仿宋_GB2312" w:cs="Times New Roman"/>
              <w:color w:val="FF0000"/>
              <w:sz w:val="32"/>
              <w:szCs w:val="40"/>
              <w:highlight w:val="none"/>
              <w:u w:val="single"/>
              <w:lang w:val="en-US" w:eastAsia="zh-CN"/>
            </w:rPr>
            <w:delText>。</w:delText>
          </w:r>
        </w:del>
      </w:ins>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866" w:author="严斌" w:date="2023-08-15T09:14:08Z"/>
          <w:rFonts w:hint="default" w:ascii="仿宋_GB2312" w:hAnsi="仿宋_GB2312" w:eastAsia="仿宋_GB2312" w:cs="仿宋_GB2312"/>
          <w:color w:val="FF0000"/>
          <w:sz w:val="32"/>
          <w:szCs w:val="40"/>
          <w:u w:val="single"/>
          <w:lang w:val="en-US" w:eastAsia="zh-CN"/>
          <w:rPrChange w:id="1867" w:author="Administrator" w:date="2023-08-09T20:53:03Z">
            <w:rPr>
              <w:del w:id="1868" w:author="严斌" w:date="2023-08-15T09:14:08Z"/>
              <w:rFonts w:hint="default" w:ascii="仿宋_GB2312" w:hAnsi="仿宋_GB2312" w:eastAsia="仿宋_GB2312" w:cs="仿宋_GB2312"/>
              <w:color w:val="auto"/>
              <w:sz w:val="32"/>
              <w:szCs w:val="40"/>
              <w:u w:val="none"/>
              <w:lang w:val="en-US" w:eastAsia="zh-CN"/>
            </w:rPr>
          </w:rPrChange>
        </w:rPr>
        <w:pPrChange w:id="186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870" w:author="严斌" w:date="2023-08-15T09:14:08Z"/>
          <w:rFonts w:hint="eastAsia" w:ascii="仿宋_GB2312" w:hAnsi="仿宋_GB2312" w:eastAsia="仿宋_GB2312" w:cs="仿宋_GB2312"/>
          <w:b/>
          <w:bCs/>
          <w:color w:val="FF0000"/>
          <w:sz w:val="32"/>
          <w:szCs w:val="40"/>
          <w:u w:val="single"/>
          <w:lang w:val="en-US" w:eastAsia="zh-CN"/>
          <w:rPrChange w:id="1871" w:author="Administrator" w:date="2023-08-09T20:53:03Z">
            <w:rPr>
              <w:del w:id="1872" w:author="严斌" w:date="2023-08-15T09:14:08Z"/>
              <w:rFonts w:hint="eastAsia" w:ascii="仿宋_GB2312" w:hAnsi="仿宋_GB2312" w:eastAsia="仿宋_GB2312" w:cs="仿宋_GB2312"/>
              <w:b/>
              <w:bCs/>
              <w:color w:val="auto"/>
              <w:sz w:val="32"/>
              <w:szCs w:val="40"/>
              <w:u w:val="none"/>
              <w:lang w:val="en-US" w:eastAsia="zh-CN"/>
            </w:rPr>
          </w:rPrChange>
        </w:rPr>
        <w:pPrChange w:id="186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873" w:author="严斌" w:date="2023-08-15T09:14:08Z">
        <w:r>
          <w:rPr>
            <w:rFonts w:hint="eastAsia" w:ascii="仿宋_GB2312" w:hAnsi="仿宋_GB2312" w:eastAsia="仿宋_GB2312" w:cs="仿宋_GB2312"/>
            <w:b/>
            <w:bCs/>
            <w:color w:val="FF0000"/>
            <w:sz w:val="32"/>
            <w:szCs w:val="40"/>
            <w:u w:val="single"/>
            <w:lang w:val="en-US" w:eastAsia="zh-CN"/>
            <w:rPrChange w:id="1874" w:author="Administrator" w:date="2023-08-09T20:53:03Z">
              <w:rPr>
                <w:rFonts w:hint="eastAsia" w:ascii="仿宋_GB2312" w:hAnsi="仿宋_GB2312" w:eastAsia="仿宋_GB2312" w:cs="仿宋_GB2312"/>
                <w:b/>
                <w:bCs/>
                <w:color w:val="auto"/>
                <w:sz w:val="32"/>
                <w:szCs w:val="40"/>
                <w:u w:val="none"/>
                <w:lang w:val="en-US" w:eastAsia="zh-CN"/>
              </w:rPr>
            </w:rPrChange>
          </w:rPr>
          <w:delText>2.企业补贴资金分配方式</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876" w:author="严斌" w:date="2023-08-15T09:14:08Z"/>
          <w:rFonts w:hint="default" w:ascii="仿宋_GB2312" w:hAnsi="仿宋_GB2312" w:eastAsia="仿宋_GB2312" w:cs="仿宋_GB2312"/>
          <w:color w:val="FF0000"/>
          <w:sz w:val="32"/>
          <w:szCs w:val="40"/>
          <w:u w:val="single"/>
          <w:lang w:val="en-US" w:eastAsia="zh-CN"/>
          <w:rPrChange w:id="1877" w:author="Administrator" w:date="2023-08-09T20:53:03Z">
            <w:rPr>
              <w:del w:id="1878" w:author="严斌" w:date="2023-08-15T09:14:08Z"/>
              <w:rFonts w:hint="default" w:ascii="仿宋_GB2312" w:hAnsi="仿宋_GB2312" w:eastAsia="仿宋_GB2312" w:cs="仿宋_GB2312"/>
              <w:color w:val="auto"/>
              <w:sz w:val="32"/>
              <w:szCs w:val="40"/>
              <w:u w:val="none"/>
              <w:lang w:val="en-US" w:eastAsia="zh-CN"/>
            </w:rPr>
          </w:rPrChange>
        </w:rPr>
        <w:pPrChange w:id="187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879" w:author="严斌" w:date="2023-08-15T09:14:08Z">
        <w:r>
          <w:rPr>
            <w:rFonts w:hint="eastAsia" w:ascii="仿宋_GB2312" w:hAnsi="仿宋_GB2312" w:eastAsia="仿宋_GB2312" w:cs="仿宋_GB2312"/>
            <w:color w:val="FF0000"/>
            <w:sz w:val="32"/>
            <w:szCs w:val="40"/>
            <w:u w:val="single"/>
            <w:lang w:val="en-US" w:eastAsia="zh-CN"/>
            <w:rPrChange w:id="1880" w:author="Administrator" w:date="2023-08-09T20:53:03Z">
              <w:rPr>
                <w:rFonts w:hint="eastAsia" w:ascii="仿宋_GB2312" w:hAnsi="仿宋_GB2312" w:eastAsia="仿宋_GB2312" w:cs="仿宋_GB2312"/>
                <w:color w:val="auto"/>
                <w:sz w:val="32"/>
                <w:szCs w:val="40"/>
                <w:u w:val="none"/>
                <w:lang w:val="en-US" w:eastAsia="zh-CN"/>
              </w:rPr>
            </w:rPrChange>
          </w:rPr>
          <w:delText>企业</w:delText>
        </w:r>
      </w:del>
      <w:del w:id="1881" w:author="严斌" w:date="2023-08-15T09:14:08Z">
        <w:r>
          <w:rPr>
            <w:rFonts w:hint="default" w:ascii="仿宋_GB2312" w:hAnsi="仿宋_GB2312" w:eastAsia="仿宋_GB2312" w:cs="仿宋_GB2312"/>
            <w:color w:val="FF0000"/>
            <w:sz w:val="32"/>
            <w:szCs w:val="40"/>
            <w:u w:val="single"/>
            <w:lang w:val="en-US" w:eastAsia="zh-CN"/>
            <w:rPrChange w:id="1882" w:author="Administrator" w:date="2023-08-09T20:53:03Z">
              <w:rPr>
                <w:rFonts w:hint="default" w:ascii="仿宋_GB2312" w:hAnsi="仿宋_GB2312" w:eastAsia="仿宋_GB2312" w:cs="仿宋_GB2312"/>
                <w:color w:val="auto"/>
                <w:sz w:val="32"/>
                <w:szCs w:val="40"/>
                <w:u w:val="none"/>
                <w:lang w:val="en-US" w:eastAsia="zh-CN"/>
              </w:rPr>
            </w:rPrChange>
          </w:rPr>
          <w:delText>本年度农村道路客运发展补贴资</w:delText>
        </w:r>
      </w:del>
      <w:del w:id="1883" w:author="严斌" w:date="2023-08-15T09:14:08Z">
        <w:r>
          <w:rPr>
            <w:rFonts w:hint="eastAsia" w:ascii="仿宋_GB2312" w:hAnsi="仿宋_GB2312" w:eastAsia="仿宋_GB2312" w:cs="仿宋_GB2312"/>
            <w:color w:val="FF0000"/>
            <w:sz w:val="32"/>
            <w:szCs w:val="40"/>
            <w:u w:val="single"/>
            <w:lang w:val="en-US" w:eastAsia="zh-CN"/>
            <w:rPrChange w:id="1884" w:author="Administrator" w:date="2023-08-09T20:53:03Z">
              <w:rPr>
                <w:rFonts w:hint="eastAsia" w:ascii="仿宋_GB2312" w:hAnsi="仿宋_GB2312" w:eastAsia="仿宋_GB2312" w:cs="仿宋_GB2312"/>
                <w:color w:val="auto"/>
                <w:sz w:val="32"/>
                <w:szCs w:val="40"/>
                <w:u w:val="none"/>
                <w:lang w:val="en-US" w:eastAsia="zh-CN"/>
              </w:rPr>
            </w:rPrChange>
          </w:rPr>
          <w:delText>金可以参考本考核办法企业得分情况（</w:delText>
        </w:r>
      </w:del>
      <w:del w:id="1885" w:author="严斌" w:date="2023-08-15T09:14:08Z">
        <w:r>
          <w:rPr>
            <w:rFonts w:hint="default" w:ascii="仿宋_GB2312" w:hAnsi="仿宋_GB2312" w:eastAsia="仿宋_GB2312" w:cs="仿宋_GB2312"/>
            <w:color w:val="FF0000"/>
            <w:sz w:val="32"/>
            <w:szCs w:val="40"/>
            <w:u w:val="single"/>
            <w:lang w:val="en-US" w:eastAsia="zh-CN"/>
            <w:rPrChange w:id="1886" w:author="Administrator" w:date="2023-08-09T20:53:03Z">
              <w:rPr>
                <w:rFonts w:hint="default" w:ascii="仿宋_GB2312" w:hAnsi="仿宋_GB2312" w:eastAsia="仿宋_GB2312" w:cs="仿宋_GB2312"/>
                <w:color w:val="auto"/>
                <w:sz w:val="32"/>
                <w:szCs w:val="40"/>
                <w:u w:val="none"/>
                <w:lang w:val="en-US" w:eastAsia="zh-CN"/>
              </w:rPr>
            </w:rPrChange>
          </w:rPr>
          <w:delText>建制村通客车服务质量情况</w:delText>
        </w:r>
      </w:del>
      <w:del w:id="1887" w:author="严斌" w:date="2023-08-15T09:14:08Z">
        <w:r>
          <w:rPr>
            <w:rFonts w:hint="eastAsia" w:ascii="仿宋_GB2312" w:hAnsi="仿宋_GB2312" w:eastAsia="仿宋_GB2312" w:cs="仿宋_GB2312"/>
            <w:color w:val="FF0000"/>
            <w:sz w:val="32"/>
            <w:szCs w:val="40"/>
            <w:u w:val="single"/>
            <w:lang w:val="en-US" w:eastAsia="zh-CN"/>
            <w:rPrChange w:id="1888" w:author="Administrator" w:date="2023-08-09T20:53:03Z">
              <w:rPr>
                <w:rFonts w:hint="eastAsia" w:ascii="仿宋_GB2312" w:hAnsi="仿宋_GB2312" w:eastAsia="仿宋_GB2312" w:cs="仿宋_GB2312"/>
                <w:color w:val="auto"/>
                <w:sz w:val="32"/>
                <w:szCs w:val="40"/>
                <w:u w:val="none"/>
                <w:lang w:val="en-US" w:eastAsia="zh-CN"/>
              </w:rPr>
            </w:rPrChange>
          </w:rPr>
          <w:delText>、</w:delText>
        </w:r>
      </w:del>
      <w:del w:id="1889" w:author="严斌" w:date="2023-08-15T09:14:08Z">
        <w:r>
          <w:rPr>
            <w:rFonts w:hint="default" w:ascii="仿宋_GB2312" w:hAnsi="仿宋_GB2312" w:eastAsia="仿宋_GB2312" w:cs="仿宋_GB2312"/>
            <w:color w:val="FF0000"/>
            <w:sz w:val="32"/>
            <w:szCs w:val="40"/>
            <w:u w:val="single"/>
            <w:lang w:val="en-US" w:eastAsia="zh-CN"/>
            <w:rPrChange w:id="1890" w:author="Administrator" w:date="2023-08-09T20:53:03Z">
              <w:rPr>
                <w:rFonts w:hint="default" w:ascii="仿宋_GB2312" w:hAnsi="仿宋_GB2312" w:eastAsia="仿宋_GB2312" w:cs="仿宋_GB2312"/>
                <w:color w:val="auto"/>
                <w:sz w:val="32"/>
                <w:szCs w:val="40"/>
                <w:u w:val="none"/>
                <w:lang w:val="en-US" w:eastAsia="zh-CN"/>
              </w:rPr>
            </w:rPrChange>
          </w:rPr>
          <w:delText>辖区农客车辆座位数情况</w:delText>
        </w:r>
      </w:del>
      <w:del w:id="1891" w:author="严斌" w:date="2023-08-15T09:14:08Z">
        <w:r>
          <w:rPr>
            <w:rFonts w:hint="eastAsia" w:ascii="仿宋_GB2312" w:hAnsi="仿宋_GB2312" w:eastAsia="仿宋_GB2312" w:cs="仿宋_GB2312"/>
            <w:color w:val="FF0000"/>
            <w:sz w:val="32"/>
            <w:szCs w:val="40"/>
            <w:u w:val="single"/>
            <w:lang w:val="en-US" w:eastAsia="zh-CN"/>
            <w:rPrChange w:id="1892" w:author="Administrator" w:date="2023-08-09T20:53:03Z">
              <w:rPr>
                <w:rFonts w:hint="eastAsia" w:ascii="仿宋_GB2312" w:hAnsi="仿宋_GB2312" w:eastAsia="仿宋_GB2312" w:cs="仿宋_GB2312"/>
                <w:color w:val="auto"/>
                <w:sz w:val="32"/>
                <w:szCs w:val="40"/>
                <w:u w:val="none"/>
                <w:lang w:val="en-US" w:eastAsia="zh-CN"/>
              </w:rPr>
            </w:rPrChange>
          </w:rPr>
          <w:delText>、</w:delText>
        </w:r>
      </w:del>
      <w:del w:id="1893" w:author="严斌" w:date="2023-08-15T09:14:08Z">
        <w:r>
          <w:rPr>
            <w:rFonts w:hint="default" w:ascii="仿宋_GB2312" w:hAnsi="仿宋_GB2312" w:eastAsia="仿宋_GB2312" w:cs="仿宋_GB2312"/>
            <w:color w:val="FF0000"/>
            <w:sz w:val="32"/>
            <w:szCs w:val="40"/>
            <w:u w:val="single"/>
            <w:lang w:val="en-US" w:eastAsia="zh-CN"/>
            <w:rPrChange w:id="1894" w:author="Administrator" w:date="2023-08-09T20:53:03Z">
              <w:rPr>
                <w:rFonts w:hint="default" w:ascii="仿宋_GB2312" w:hAnsi="仿宋_GB2312" w:eastAsia="仿宋_GB2312" w:cs="仿宋_GB2312"/>
                <w:color w:val="auto"/>
                <w:sz w:val="32"/>
                <w:szCs w:val="40"/>
                <w:u w:val="none"/>
                <w:lang w:val="en-US" w:eastAsia="zh-CN"/>
              </w:rPr>
            </w:rPrChange>
          </w:rPr>
          <w:delText>辖区农村道路客运安全稳定情况</w:delText>
        </w:r>
      </w:del>
      <w:del w:id="1895" w:author="严斌" w:date="2023-08-15T09:14:08Z">
        <w:r>
          <w:rPr>
            <w:rFonts w:hint="eastAsia" w:ascii="仿宋_GB2312" w:hAnsi="仿宋_GB2312" w:eastAsia="仿宋_GB2312" w:cs="仿宋_GB2312"/>
            <w:color w:val="FF0000"/>
            <w:sz w:val="32"/>
            <w:szCs w:val="40"/>
            <w:u w:val="single"/>
            <w:lang w:val="en-US" w:eastAsia="zh-CN"/>
            <w:rPrChange w:id="1896" w:author="Administrator" w:date="2023-08-09T20:53:03Z">
              <w:rPr>
                <w:rFonts w:hint="eastAsia" w:ascii="仿宋_GB2312" w:hAnsi="仿宋_GB2312" w:eastAsia="仿宋_GB2312" w:cs="仿宋_GB2312"/>
                <w:color w:val="auto"/>
                <w:sz w:val="32"/>
                <w:szCs w:val="40"/>
                <w:u w:val="none"/>
                <w:lang w:val="en-US" w:eastAsia="zh-CN"/>
              </w:rPr>
            </w:rPrChange>
          </w:rPr>
          <w:delText>）进行分配，参考计算方式：</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898" w:author="严斌" w:date="2023-08-15T09:14:08Z"/>
          <w:rFonts w:hint="default" w:ascii="仿宋_GB2312" w:hAnsi="仿宋_GB2312" w:eastAsia="仿宋_GB2312" w:cs="仿宋_GB2312"/>
          <w:color w:val="FF0000"/>
          <w:sz w:val="32"/>
          <w:szCs w:val="40"/>
          <w:u w:val="single"/>
          <w:lang w:val="en-US" w:eastAsia="zh-CN"/>
          <w:rPrChange w:id="1899" w:author="Administrator" w:date="2023-08-09T20:53:03Z">
            <w:rPr>
              <w:del w:id="1900" w:author="严斌" w:date="2023-08-15T09:14:08Z"/>
              <w:rFonts w:hint="default" w:ascii="仿宋_GB2312" w:hAnsi="仿宋_GB2312" w:eastAsia="仿宋_GB2312" w:cs="仿宋_GB2312"/>
              <w:color w:val="auto"/>
              <w:sz w:val="32"/>
              <w:szCs w:val="40"/>
              <w:u w:val="none"/>
              <w:lang w:val="en-US" w:eastAsia="zh-CN"/>
            </w:rPr>
          </w:rPrChange>
        </w:rPr>
        <w:pPrChange w:id="189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01" w:author="严斌" w:date="2023-08-15T09:14:08Z">
        <w:r>
          <w:rPr>
            <w:rFonts w:hint="default" w:ascii="仿宋_GB2312" w:hAnsi="仿宋_GB2312" w:eastAsia="仿宋_GB2312" w:cs="仿宋_GB2312"/>
            <w:color w:val="FF0000"/>
            <w:sz w:val="32"/>
            <w:szCs w:val="40"/>
            <w:u w:val="single"/>
            <w:lang w:val="en-US" w:eastAsia="zh-CN"/>
            <w:rPrChange w:id="1902" w:author="Administrator" w:date="2023-08-09T20:53:03Z">
              <w:rPr>
                <w:rFonts w:hint="default" w:ascii="仿宋_GB2312" w:hAnsi="仿宋_GB2312" w:eastAsia="仿宋_GB2312" w:cs="仿宋_GB2312"/>
                <w:color w:val="auto"/>
                <w:sz w:val="32"/>
                <w:szCs w:val="40"/>
                <w:u w:val="none"/>
                <w:lang w:val="en-US" w:eastAsia="zh-CN"/>
              </w:rPr>
            </w:rPrChange>
          </w:rPr>
          <w:delText>某</w:delText>
        </w:r>
      </w:del>
      <w:del w:id="1903" w:author="严斌" w:date="2023-08-15T09:14:08Z">
        <w:r>
          <w:rPr>
            <w:rFonts w:hint="eastAsia" w:ascii="仿宋_GB2312" w:hAnsi="仿宋_GB2312" w:eastAsia="仿宋_GB2312" w:cs="仿宋_GB2312"/>
            <w:color w:val="FF0000"/>
            <w:sz w:val="32"/>
            <w:szCs w:val="40"/>
            <w:u w:val="single"/>
            <w:lang w:val="en-US" w:eastAsia="zh-CN"/>
            <w:rPrChange w:id="1904" w:author="Administrator" w:date="2023-08-09T20:53:03Z">
              <w:rPr>
                <w:rFonts w:hint="eastAsia" w:ascii="仿宋_GB2312" w:hAnsi="仿宋_GB2312" w:eastAsia="仿宋_GB2312" w:cs="仿宋_GB2312"/>
                <w:color w:val="auto"/>
                <w:sz w:val="32"/>
                <w:szCs w:val="40"/>
                <w:u w:val="none"/>
                <w:lang w:val="en-US" w:eastAsia="zh-CN"/>
              </w:rPr>
            </w:rPrChange>
          </w:rPr>
          <w:delText>企业</w:delText>
        </w:r>
      </w:del>
      <w:del w:id="1905" w:author="严斌" w:date="2023-08-15T09:14:08Z">
        <w:r>
          <w:rPr>
            <w:rFonts w:hint="default" w:ascii="仿宋_GB2312" w:hAnsi="仿宋_GB2312" w:eastAsia="仿宋_GB2312" w:cs="仿宋_GB2312"/>
            <w:color w:val="FF0000"/>
            <w:sz w:val="32"/>
            <w:szCs w:val="40"/>
            <w:u w:val="single"/>
            <w:lang w:val="en-US" w:eastAsia="zh-CN"/>
            <w:rPrChange w:id="1906" w:author="Administrator" w:date="2023-08-09T20:53:03Z">
              <w:rPr>
                <w:rFonts w:hint="default" w:ascii="仿宋_GB2312" w:hAnsi="仿宋_GB2312" w:eastAsia="仿宋_GB2312" w:cs="仿宋_GB2312"/>
                <w:color w:val="auto"/>
                <w:sz w:val="32"/>
                <w:szCs w:val="40"/>
                <w:u w:val="none"/>
                <w:lang w:val="en-US" w:eastAsia="zh-CN"/>
              </w:rPr>
            </w:rPrChange>
          </w:rPr>
          <w:delText>本年度农村道路客运发展补贴资</w:delText>
        </w:r>
      </w:del>
      <w:del w:id="1907" w:author="严斌" w:date="2023-08-15T09:14:08Z">
        <w:r>
          <w:rPr>
            <w:rFonts w:hint="eastAsia" w:ascii="仿宋_GB2312" w:hAnsi="仿宋_GB2312" w:eastAsia="仿宋_GB2312" w:cs="仿宋_GB2312"/>
            <w:color w:val="FF0000"/>
            <w:sz w:val="32"/>
            <w:szCs w:val="40"/>
            <w:u w:val="single"/>
            <w:lang w:val="en-US" w:eastAsia="zh-CN"/>
            <w:rPrChange w:id="1908" w:author="Administrator" w:date="2023-08-09T20:53:03Z">
              <w:rPr>
                <w:rFonts w:hint="eastAsia" w:ascii="仿宋_GB2312" w:hAnsi="仿宋_GB2312" w:eastAsia="仿宋_GB2312" w:cs="仿宋_GB2312"/>
                <w:color w:val="auto"/>
                <w:sz w:val="32"/>
                <w:szCs w:val="40"/>
                <w:u w:val="none"/>
                <w:lang w:val="en-US" w:eastAsia="zh-CN"/>
              </w:rPr>
            </w:rPrChange>
          </w:rPr>
          <w:delText>金</w:delText>
        </w:r>
      </w:del>
      <w:del w:id="1909" w:author="严斌" w:date="2023-08-15T09:14:08Z">
        <w:r>
          <w:rPr>
            <w:rFonts w:hint="default" w:ascii="仿宋_GB2312" w:hAnsi="仿宋_GB2312" w:eastAsia="仿宋_GB2312" w:cs="仿宋_GB2312"/>
            <w:color w:val="FF0000"/>
            <w:sz w:val="32"/>
            <w:szCs w:val="40"/>
            <w:u w:val="single"/>
            <w:lang w:val="en-US" w:eastAsia="zh-CN"/>
            <w:rPrChange w:id="1910" w:author="Administrator" w:date="2023-08-09T20:53:03Z">
              <w:rPr>
                <w:rFonts w:hint="default" w:ascii="仿宋_GB2312" w:hAnsi="仿宋_GB2312" w:eastAsia="仿宋_GB2312" w:cs="仿宋_GB2312"/>
                <w:color w:val="auto"/>
                <w:sz w:val="32"/>
                <w:szCs w:val="40"/>
                <w:u w:val="none"/>
                <w:lang w:val="en-US" w:eastAsia="zh-CN"/>
              </w:rPr>
            </w:rPrChange>
          </w:rPr>
          <w:delText>＝</w:delText>
        </w:r>
      </w:del>
      <w:del w:id="1911" w:author="严斌" w:date="2023-08-15T09:14:08Z">
        <w:r>
          <w:rPr>
            <w:rFonts w:hint="eastAsia" w:ascii="仿宋_GB2312" w:hAnsi="仿宋_GB2312" w:eastAsia="仿宋_GB2312" w:cs="仿宋_GB2312"/>
            <w:color w:val="FF0000"/>
            <w:sz w:val="32"/>
            <w:szCs w:val="40"/>
            <w:u w:val="single"/>
            <w:lang w:val="en-US" w:eastAsia="zh-CN"/>
            <w:rPrChange w:id="1912" w:author="Administrator" w:date="2023-08-09T20:53:03Z">
              <w:rPr>
                <w:rFonts w:hint="eastAsia" w:ascii="仿宋_GB2312" w:hAnsi="仿宋_GB2312" w:eastAsia="仿宋_GB2312" w:cs="仿宋_GB2312"/>
                <w:color w:val="auto"/>
                <w:sz w:val="32"/>
                <w:szCs w:val="40"/>
                <w:u w:val="none"/>
                <w:lang w:val="en-US" w:eastAsia="zh-CN"/>
              </w:rPr>
            </w:rPrChange>
          </w:rPr>
          <w:delText>该县（市、区）</w:delText>
        </w:r>
      </w:del>
      <w:del w:id="1913" w:author="严斌" w:date="2023-08-15T09:14:08Z">
        <w:r>
          <w:rPr>
            <w:rFonts w:hint="default" w:ascii="仿宋_GB2312" w:hAnsi="仿宋_GB2312" w:eastAsia="仿宋_GB2312" w:cs="仿宋_GB2312"/>
            <w:color w:val="FF0000"/>
            <w:sz w:val="32"/>
            <w:szCs w:val="40"/>
            <w:u w:val="single"/>
            <w:lang w:val="en-US" w:eastAsia="zh-CN"/>
            <w:rPrChange w:id="1914" w:author="Administrator" w:date="2023-08-09T20:53:03Z">
              <w:rPr>
                <w:rFonts w:hint="default" w:ascii="仿宋_GB2312" w:hAnsi="仿宋_GB2312" w:eastAsia="仿宋_GB2312" w:cs="仿宋_GB2312"/>
                <w:color w:val="auto"/>
                <w:sz w:val="32"/>
                <w:szCs w:val="40"/>
                <w:u w:val="none"/>
                <w:lang w:val="en-US" w:eastAsia="zh-CN"/>
              </w:rPr>
            </w:rPrChange>
          </w:rPr>
          <w:delText>本年度</w:delText>
        </w:r>
      </w:del>
      <w:del w:id="1915" w:author="严斌" w:date="2023-08-15T09:14:08Z">
        <w:r>
          <w:rPr>
            <w:rFonts w:hint="eastAsia" w:ascii="仿宋_GB2312" w:hAnsi="仿宋_GB2312" w:eastAsia="仿宋_GB2312" w:cs="仿宋_GB2312"/>
            <w:color w:val="FF0000"/>
            <w:sz w:val="32"/>
            <w:szCs w:val="40"/>
            <w:u w:val="single"/>
            <w:lang w:val="en-US" w:eastAsia="zh-CN"/>
            <w:rPrChange w:id="1916" w:author="Administrator" w:date="2023-08-09T20:53:03Z">
              <w:rPr>
                <w:rFonts w:hint="eastAsia" w:ascii="仿宋_GB2312" w:hAnsi="仿宋_GB2312" w:eastAsia="仿宋_GB2312" w:cs="仿宋_GB2312"/>
                <w:color w:val="auto"/>
                <w:sz w:val="32"/>
                <w:szCs w:val="40"/>
                <w:u w:val="none"/>
                <w:lang w:val="en-US" w:eastAsia="zh-CN"/>
              </w:rPr>
            </w:rPrChange>
          </w:rPr>
          <w:delText>获得省级</w:delText>
        </w:r>
      </w:del>
      <w:del w:id="1917" w:author="严斌" w:date="2023-08-15T09:14:08Z">
        <w:r>
          <w:rPr>
            <w:rFonts w:hint="default" w:ascii="仿宋_GB2312" w:hAnsi="仿宋_GB2312" w:eastAsia="仿宋_GB2312" w:cs="仿宋_GB2312"/>
            <w:color w:val="FF0000"/>
            <w:sz w:val="32"/>
            <w:szCs w:val="40"/>
            <w:u w:val="single"/>
            <w:lang w:val="en-US" w:eastAsia="zh-CN"/>
            <w:rPrChange w:id="1918" w:author="Administrator" w:date="2023-08-09T20:53:03Z">
              <w:rPr>
                <w:rFonts w:hint="default" w:ascii="仿宋_GB2312" w:hAnsi="仿宋_GB2312" w:eastAsia="仿宋_GB2312" w:cs="仿宋_GB2312"/>
                <w:color w:val="auto"/>
                <w:sz w:val="32"/>
                <w:szCs w:val="40"/>
                <w:u w:val="none"/>
                <w:lang w:val="en-US" w:eastAsia="zh-CN"/>
              </w:rPr>
            </w:rPrChange>
          </w:rPr>
          <w:delText>农村道路客运发展补贴资金×</w:delText>
        </w:r>
      </w:del>
      <w:del w:id="1919" w:author="严斌" w:date="2023-08-15T09:14:08Z">
        <w:r>
          <w:rPr>
            <w:rFonts w:hint="eastAsia" w:ascii="仿宋_GB2312" w:hAnsi="仿宋_GB2312" w:eastAsia="仿宋_GB2312" w:cs="仿宋_GB2312"/>
            <w:color w:val="FF0000"/>
            <w:sz w:val="32"/>
            <w:szCs w:val="40"/>
            <w:u w:val="single"/>
            <w:lang w:val="en-US" w:eastAsia="zh-CN"/>
            <w:rPrChange w:id="1920" w:author="Administrator" w:date="2023-08-09T20:53:03Z">
              <w:rPr>
                <w:rFonts w:hint="eastAsia" w:ascii="仿宋_GB2312" w:hAnsi="仿宋_GB2312" w:eastAsia="仿宋_GB2312" w:cs="仿宋_GB2312"/>
                <w:color w:val="auto"/>
                <w:sz w:val="32"/>
                <w:szCs w:val="40"/>
                <w:u w:val="none"/>
                <w:lang w:val="en-US" w:eastAsia="zh-CN"/>
              </w:rPr>
            </w:rPrChange>
          </w:rPr>
          <w:delText>〔</w:delText>
        </w:r>
      </w:del>
      <w:del w:id="1921" w:author="严斌" w:date="2023-08-15T09:14:08Z">
        <w:r>
          <w:rPr>
            <w:rFonts w:hint="default" w:ascii="仿宋_GB2312" w:hAnsi="仿宋_GB2312" w:eastAsia="仿宋_GB2312" w:cs="仿宋_GB2312"/>
            <w:color w:val="FF0000"/>
            <w:sz w:val="32"/>
            <w:szCs w:val="40"/>
            <w:u w:val="single"/>
            <w:lang w:val="en-US" w:eastAsia="zh-CN"/>
            <w:rPrChange w:id="1922" w:author="Administrator" w:date="2023-08-09T20:53:03Z">
              <w:rPr>
                <w:rFonts w:hint="default" w:ascii="仿宋_GB2312" w:hAnsi="仿宋_GB2312" w:eastAsia="仿宋_GB2312" w:cs="仿宋_GB2312"/>
                <w:color w:val="auto"/>
                <w:sz w:val="32"/>
                <w:szCs w:val="40"/>
                <w:u w:val="none"/>
                <w:lang w:val="en-US" w:eastAsia="zh-CN"/>
              </w:rPr>
            </w:rPrChange>
          </w:rPr>
          <w:delText>某</w:delText>
        </w:r>
      </w:del>
      <w:del w:id="1923" w:author="严斌" w:date="2023-08-15T09:14:08Z">
        <w:r>
          <w:rPr>
            <w:rFonts w:hint="eastAsia" w:ascii="仿宋_GB2312" w:hAnsi="仿宋_GB2312" w:eastAsia="仿宋_GB2312" w:cs="仿宋_GB2312"/>
            <w:color w:val="FF0000"/>
            <w:sz w:val="32"/>
            <w:szCs w:val="40"/>
            <w:u w:val="single"/>
            <w:lang w:val="en-US" w:eastAsia="zh-CN"/>
            <w:rPrChange w:id="1924" w:author="Administrator" w:date="2023-08-09T20:53:03Z">
              <w:rPr>
                <w:rFonts w:hint="eastAsia" w:ascii="仿宋_GB2312" w:hAnsi="仿宋_GB2312" w:eastAsia="仿宋_GB2312" w:cs="仿宋_GB2312"/>
                <w:color w:val="auto"/>
                <w:sz w:val="32"/>
                <w:szCs w:val="40"/>
                <w:u w:val="none"/>
                <w:lang w:val="en-US" w:eastAsia="zh-CN"/>
              </w:rPr>
            </w:rPrChange>
          </w:rPr>
          <w:delText>企业</w:delText>
        </w:r>
      </w:del>
      <w:del w:id="1925" w:author="严斌" w:date="2023-08-15T09:14:08Z">
        <w:r>
          <w:rPr>
            <w:rFonts w:hint="default" w:ascii="仿宋_GB2312" w:hAnsi="仿宋_GB2312" w:eastAsia="仿宋_GB2312" w:cs="仿宋_GB2312"/>
            <w:color w:val="FF0000"/>
            <w:sz w:val="32"/>
            <w:szCs w:val="40"/>
            <w:u w:val="single"/>
            <w:lang w:val="en-US" w:eastAsia="zh-CN"/>
            <w:rPrChange w:id="1926" w:author="Administrator" w:date="2023-08-09T20:53:03Z">
              <w:rPr>
                <w:rFonts w:hint="default" w:ascii="仿宋_GB2312" w:hAnsi="仿宋_GB2312" w:eastAsia="仿宋_GB2312" w:cs="仿宋_GB2312"/>
                <w:color w:val="auto"/>
                <w:sz w:val="32"/>
                <w:szCs w:val="40"/>
                <w:u w:val="none"/>
                <w:lang w:val="en-US" w:eastAsia="zh-CN"/>
              </w:rPr>
            </w:rPrChange>
          </w:rPr>
          <w:delText>考核得分÷</w:delText>
        </w:r>
      </w:del>
      <w:del w:id="1927" w:author="严斌" w:date="2023-08-15T09:14:08Z">
        <w:r>
          <w:rPr>
            <w:rFonts w:hint="eastAsia" w:ascii="仿宋_GB2312" w:hAnsi="仿宋_GB2312" w:eastAsia="仿宋_GB2312" w:cs="仿宋_GB2312"/>
            <w:color w:val="FF0000"/>
            <w:sz w:val="32"/>
            <w:szCs w:val="40"/>
            <w:u w:val="single"/>
            <w:lang w:val="en-US" w:eastAsia="zh-CN"/>
            <w:rPrChange w:id="1928" w:author="Administrator" w:date="2023-08-09T20:53:03Z">
              <w:rPr>
                <w:rFonts w:hint="eastAsia" w:ascii="仿宋_GB2312" w:hAnsi="仿宋_GB2312" w:eastAsia="仿宋_GB2312" w:cs="仿宋_GB2312"/>
                <w:color w:val="auto"/>
                <w:sz w:val="32"/>
                <w:szCs w:val="40"/>
                <w:u w:val="none"/>
                <w:lang w:val="en-US" w:eastAsia="zh-CN"/>
              </w:rPr>
            </w:rPrChange>
          </w:rPr>
          <w:delText>该县（市、区）企业</w:delText>
        </w:r>
      </w:del>
      <w:del w:id="1929" w:author="严斌" w:date="2023-08-15T09:14:08Z">
        <w:r>
          <w:rPr>
            <w:rFonts w:hint="default" w:ascii="仿宋_GB2312" w:hAnsi="仿宋_GB2312" w:eastAsia="仿宋_GB2312" w:cs="仿宋_GB2312"/>
            <w:color w:val="FF0000"/>
            <w:sz w:val="32"/>
            <w:szCs w:val="40"/>
            <w:u w:val="single"/>
            <w:lang w:val="en-US" w:eastAsia="zh-CN"/>
            <w:rPrChange w:id="1930" w:author="Administrator" w:date="2023-08-09T20:53:03Z">
              <w:rPr>
                <w:rFonts w:hint="default" w:ascii="仿宋_GB2312" w:hAnsi="仿宋_GB2312" w:eastAsia="仿宋_GB2312" w:cs="仿宋_GB2312"/>
                <w:color w:val="auto"/>
                <w:sz w:val="32"/>
                <w:szCs w:val="40"/>
                <w:u w:val="none"/>
                <w:lang w:val="en-US" w:eastAsia="zh-CN"/>
              </w:rPr>
            </w:rPrChange>
          </w:rPr>
          <w:delText>考核</w:delText>
        </w:r>
      </w:del>
      <w:del w:id="1931" w:author="严斌" w:date="2023-08-15T09:14:08Z">
        <w:r>
          <w:rPr>
            <w:rFonts w:hint="eastAsia" w:ascii="仿宋_GB2312" w:hAnsi="仿宋_GB2312" w:eastAsia="仿宋_GB2312" w:cs="仿宋_GB2312"/>
            <w:color w:val="FF0000"/>
            <w:sz w:val="32"/>
            <w:szCs w:val="40"/>
            <w:u w:val="single"/>
            <w:lang w:val="en-US" w:eastAsia="zh-CN"/>
            <w:rPrChange w:id="1932" w:author="Administrator" w:date="2023-08-09T20:53:03Z">
              <w:rPr>
                <w:rFonts w:hint="eastAsia" w:ascii="仿宋_GB2312" w:hAnsi="仿宋_GB2312" w:eastAsia="仿宋_GB2312" w:cs="仿宋_GB2312"/>
                <w:color w:val="auto"/>
                <w:sz w:val="32"/>
                <w:szCs w:val="40"/>
                <w:u w:val="none"/>
                <w:lang w:val="en-US" w:eastAsia="zh-CN"/>
              </w:rPr>
            </w:rPrChange>
          </w:rPr>
          <w:delText>总</w:delText>
        </w:r>
      </w:del>
      <w:del w:id="1933" w:author="严斌" w:date="2023-08-15T09:14:08Z">
        <w:r>
          <w:rPr>
            <w:rFonts w:hint="default" w:ascii="仿宋_GB2312" w:hAnsi="仿宋_GB2312" w:eastAsia="仿宋_GB2312" w:cs="仿宋_GB2312"/>
            <w:color w:val="FF0000"/>
            <w:sz w:val="32"/>
            <w:szCs w:val="40"/>
            <w:u w:val="single"/>
            <w:lang w:val="en-US" w:eastAsia="zh-CN"/>
            <w:rPrChange w:id="1934" w:author="Administrator" w:date="2023-08-09T20:53:03Z">
              <w:rPr>
                <w:rFonts w:hint="default" w:ascii="仿宋_GB2312" w:hAnsi="仿宋_GB2312" w:eastAsia="仿宋_GB2312" w:cs="仿宋_GB2312"/>
                <w:color w:val="auto"/>
                <w:sz w:val="32"/>
                <w:szCs w:val="40"/>
                <w:u w:val="none"/>
                <w:lang w:val="en-US" w:eastAsia="zh-CN"/>
              </w:rPr>
            </w:rPrChange>
          </w:rPr>
          <w:delText>分</w:delText>
        </w:r>
      </w:del>
      <w:del w:id="1935" w:author="严斌" w:date="2023-08-15T09:14:08Z">
        <w:r>
          <w:rPr>
            <w:rFonts w:hint="eastAsia" w:ascii="仿宋_GB2312" w:hAnsi="仿宋_GB2312" w:eastAsia="仿宋_GB2312" w:cs="仿宋_GB2312"/>
            <w:color w:val="FF0000"/>
            <w:sz w:val="32"/>
            <w:szCs w:val="40"/>
            <w:u w:val="single"/>
            <w:lang w:val="en-US" w:eastAsia="zh-CN"/>
            <w:rPrChange w:id="1936" w:author="Administrator" w:date="2023-08-09T20:53:03Z">
              <w:rPr>
                <w:rFonts w:hint="eastAsia" w:ascii="仿宋_GB2312" w:hAnsi="仿宋_GB2312" w:eastAsia="仿宋_GB2312" w:cs="仿宋_GB2312"/>
                <w:color w:val="auto"/>
                <w:sz w:val="32"/>
                <w:szCs w:val="40"/>
                <w:u w:val="none"/>
                <w:lang w:val="en-US" w:eastAsia="zh-CN"/>
              </w:rPr>
            </w:rPrChange>
          </w:rPr>
          <w:delText>〕</w:delText>
        </w:r>
      </w:del>
      <w:del w:id="1937" w:author="严斌" w:date="2023-08-15T09:14:08Z">
        <w:r>
          <w:rPr>
            <w:rFonts w:hint="default" w:ascii="仿宋_GB2312" w:hAnsi="仿宋_GB2312" w:eastAsia="仿宋_GB2312" w:cs="仿宋_GB2312"/>
            <w:color w:val="FF0000"/>
            <w:sz w:val="32"/>
            <w:szCs w:val="40"/>
            <w:u w:val="single"/>
            <w:lang w:val="en-US" w:eastAsia="zh-CN"/>
            <w:rPrChange w:id="1938" w:author="Administrator" w:date="2023-08-09T20:53:03Z">
              <w:rPr>
                <w:rFonts w:hint="default" w:ascii="仿宋_GB2312" w:hAnsi="仿宋_GB2312" w:eastAsia="仿宋_GB2312" w:cs="仿宋_GB2312"/>
                <w:color w:val="auto"/>
                <w:sz w:val="32"/>
                <w:szCs w:val="40"/>
                <w:u w:val="none"/>
                <w:lang w:val="en-US" w:eastAsia="zh-CN"/>
              </w:rPr>
            </w:rPrChange>
          </w:rPr>
          <w:delText>。</w:delText>
        </w:r>
      </w:del>
    </w:p>
    <w:p>
      <w:pPr>
        <w:numPr>
          <w:ilvl w:val="0"/>
          <w:numId w:val="0"/>
        </w:numPr>
        <w:adjustRightInd w:val="0"/>
        <w:snapToGrid w:val="0"/>
        <w:spacing w:line="600" w:lineRule="exact"/>
        <w:ind w:left="0" w:firstLine="640" w:firstLineChars="200"/>
        <w:jc w:val="both"/>
        <w:rPr>
          <w:del w:id="1940" w:author="严斌" w:date="2023-08-15T09:14:08Z"/>
          <w:rFonts w:hint="default" w:ascii="仿宋_GB2312" w:hAnsi="仿宋_GB2312" w:eastAsia="仿宋_GB2312" w:cs="仿宋_GB2312"/>
          <w:color w:val="auto"/>
          <w:sz w:val="32"/>
          <w:szCs w:val="40"/>
          <w:lang w:val="en-US" w:eastAsia="zh-CN"/>
        </w:rPr>
        <w:pPrChange w:id="1939" w:author="Administrator" w:date="2023-08-10T17:01:38Z">
          <w:pPr>
            <w:numPr>
              <w:ilvl w:val="0"/>
              <w:numId w:val="0"/>
            </w:numPr>
            <w:adjustRightInd w:val="0"/>
            <w:snapToGrid w:val="0"/>
            <w:spacing w:line="540" w:lineRule="exact"/>
            <w:ind w:left="0" w:firstLine="640" w:firstLineChars="200"/>
            <w:jc w:val="both"/>
          </w:pPr>
        </w:pPrChange>
      </w:pPr>
      <w:del w:id="1941" w:author="严斌" w:date="2023-08-15T09:14:08Z">
        <w:r>
          <w:rPr>
            <w:rFonts w:hint="eastAsia" w:ascii="仿宋_GB2312" w:hAnsi="仿宋_GB2312" w:eastAsia="仿宋_GB2312" w:cs="仿宋_GB2312"/>
            <w:color w:val="FF0000"/>
            <w:sz w:val="32"/>
            <w:szCs w:val="40"/>
            <w:u w:val="single"/>
            <w:lang w:val="en-US" w:eastAsia="zh-CN"/>
            <w:rPrChange w:id="1942" w:author="Administrator" w:date="2023-08-09T20:53:03Z">
              <w:rPr>
                <w:rFonts w:hint="eastAsia" w:ascii="仿宋_GB2312" w:hAnsi="仿宋_GB2312" w:eastAsia="仿宋_GB2312" w:cs="仿宋_GB2312"/>
                <w:color w:val="auto"/>
                <w:sz w:val="32"/>
                <w:szCs w:val="40"/>
                <w:lang w:val="en-US" w:eastAsia="zh-CN"/>
              </w:rPr>
            </w:rPrChange>
          </w:rPr>
          <w:delText>各县（市、区）也可结合自身实际情况，制定资金分配方案。</w:delText>
        </w:r>
      </w:del>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del w:id="1944" w:author="严斌" w:date="2023-08-15T09:14:08Z"/>
          <w:rFonts w:hint="eastAsia" w:ascii="黑体" w:hAnsi="黑体" w:eastAsia="黑体" w:cs="黑体"/>
          <w:color w:val="auto"/>
          <w:u w:val="none"/>
          <w:lang w:val="en-US" w:eastAsia="zh-CN"/>
        </w:rPr>
        <w:pPrChange w:id="1943" w:author="Administrator" w:date="2023-08-10T17:01:38Z">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pPr>
        </w:pPrChange>
      </w:pPr>
      <w:del w:id="1945" w:author="严斌" w:date="2023-08-15T09:14:08Z">
        <w:r>
          <w:rPr>
            <w:rFonts w:hint="eastAsia" w:ascii="黑体" w:hAnsi="黑体" w:eastAsia="黑体" w:cs="黑体"/>
            <w:color w:val="auto"/>
            <w:u w:val="none"/>
            <w:lang w:val="en-US" w:eastAsia="zh-CN"/>
          </w:rPr>
          <w:delText>二、农村客运站点发展补贴资金</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47" w:author="严斌" w:date="2023-08-15T09:14:08Z"/>
          <w:rFonts w:hint="default" w:ascii="Times New Roman" w:hAnsi="Times New Roman" w:eastAsia="仿宋_GB2312" w:cs="Times New Roman"/>
          <w:color w:val="auto"/>
          <w:sz w:val="32"/>
          <w:szCs w:val="40"/>
          <w:u w:val="none"/>
          <w:lang w:val="en-US" w:eastAsia="zh-CN"/>
        </w:rPr>
        <w:pPrChange w:id="1946"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48" w:author="严斌" w:date="2023-08-15T09:14:08Z">
        <w:r>
          <w:rPr>
            <w:rFonts w:hint="default" w:ascii="Times New Roman" w:hAnsi="Times New Roman" w:eastAsia="仿宋_GB2312" w:cs="Times New Roman"/>
            <w:color w:val="auto"/>
            <w:sz w:val="32"/>
            <w:szCs w:val="40"/>
            <w:u w:val="none"/>
            <w:lang w:val="en-US" w:eastAsia="zh-CN"/>
          </w:rPr>
          <w:delText>按</w:delText>
        </w:r>
      </w:del>
      <w:del w:id="1949" w:author="严斌" w:date="2023-08-15T09:14:08Z">
        <w:r>
          <w:rPr>
            <w:rFonts w:hint="eastAsia" w:ascii="仿宋_GB2312" w:hAnsi="仿宋_GB2312" w:eastAsia="仿宋_GB2312" w:cs="仿宋_GB2312"/>
            <w:color w:val="auto"/>
            <w:sz w:val="32"/>
            <w:szCs w:val="40"/>
            <w:u w:val="none"/>
            <w:lang w:val="en-US" w:eastAsia="zh-CN"/>
          </w:rPr>
          <w:delText>县（市、区）进行</w:delText>
        </w:r>
      </w:del>
      <w:del w:id="1950" w:author="严斌" w:date="2023-08-15T09:14:08Z">
        <w:r>
          <w:rPr>
            <w:rFonts w:hint="default" w:ascii="Times New Roman" w:hAnsi="Times New Roman" w:eastAsia="仿宋_GB2312" w:cs="Times New Roman"/>
            <w:color w:val="auto"/>
            <w:sz w:val="32"/>
            <w:szCs w:val="40"/>
            <w:u w:val="none"/>
            <w:lang w:val="en-US" w:eastAsia="zh-CN"/>
          </w:rPr>
          <w:delText>考核。农村客运站点发展补贴资金主要用于乡镇综合运输服务站建设（含新建、改扩建）及运营、港湾式客运站新建、客货邮融合发展等。乡镇综合运输服务站新建补贴不超过120万元/站，改建不超过90万元/站；港湾式客运站新建补贴不超过20万元/站。单个项目建设补贴不超过建设总投资的70%。</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52" w:author="严斌" w:date="2023-08-15T09:14:08Z"/>
          <w:rFonts w:hint="eastAsia" w:ascii="楷体" w:hAnsi="楷体" w:eastAsia="楷体" w:cs="楷体"/>
          <w:b/>
          <w:bCs/>
          <w:color w:val="auto"/>
          <w:sz w:val="32"/>
          <w:szCs w:val="40"/>
          <w:u w:val="none"/>
          <w:lang w:val="en-US" w:eastAsia="zh-CN"/>
          <w:rPrChange w:id="1953" w:author="Administrator" w:date="2023-08-12T12:04:48Z">
            <w:rPr>
              <w:del w:id="1954" w:author="严斌" w:date="2023-08-15T09:14:08Z"/>
              <w:rFonts w:hint="default" w:ascii="方正楷体_GBK" w:hAnsi="方正楷体_GBK" w:eastAsia="方正楷体_GBK" w:cs="方正楷体_GBK"/>
              <w:color w:val="auto"/>
              <w:sz w:val="32"/>
              <w:szCs w:val="40"/>
              <w:u w:val="none"/>
              <w:lang w:val="en-US" w:eastAsia="zh-CN"/>
            </w:rPr>
          </w:rPrChange>
        </w:rPr>
        <w:pPrChange w:id="1951"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55" w:author="严斌" w:date="2023-08-15T09:14:08Z">
        <w:r>
          <w:rPr>
            <w:rFonts w:hint="eastAsia" w:ascii="楷体" w:hAnsi="楷体" w:eastAsia="楷体" w:cs="楷体"/>
            <w:b/>
            <w:bCs/>
            <w:color w:val="auto"/>
            <w:sz w:val="32"/>
            <w:szCs w:val="40"/>
            <w:u w:val="none"/>
            <w:lang w:val="en-US" w:eastAsia="zh-CN"/>
            <w:rPrChange w:id="1956" w:author="Administrator" w:date="2023-08-12T12:04:48Z">
              <w:rPr>
                <w:rFonts w:hint="default" w:ascii="方正楷体_GBK" w:hAnsi="方正楷体_GBK" w:eastAsia="方正楷体_GBK" w:cs="方正楷体_GBK"/>
                <w:color w:val="auto"/>
                <w:sz w:val="32"/>
                <w:szCs w:val="40"/>
                <w:u w:val="none"/>
                <w:lang w:val="en-US" w:eastAsia="zh-CN"/>
              </w:rPr>
            </w:rPrChange>
          </w:rPr>
          <w:delText>（一）主要考核因素（总分100分）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958" w:author="严斌" w:date="2023-08-15T09:14:08Z"/>
          <w:rFonts w:hint="default" w:ascii="仿宋_GB2312" w:hAnsi="仿宋_GB2312" w:eastAsia="仿宋_GB2312" w:cs="仿宋_GB2312"/>
          <w:b/>
          <w:bCs/>
          <w:color w:val="auto"/>
          <w:sz w:val="32"/>
          <w:szCs w:val="40"/>
          <w:u w:val="none"/>
          <w:lang w:val="en-US" w:eastAsia="zh-CN"/>
        </w:rPr>
        <w:pPrChange w:id="195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959" w:author="严斌" w:date="2023-08-15T09:14:08Z">
        <w:r>
          <w:rPr>
            <w:rFonts w:hint="default" w:ascii="仿宋_GB2312" w:hAnsi="仿宋_GB2312" w:eastAsia="仿宋_GB2312" w:cs="仿宋_GB2312"/>
            <w:b/>
            <w:bCs/>
            <w:color w:val="auto"/>
            <w:sz w:val="32"/>
            <w:szCs w:val="40"/>
            <w:u w:val="none"/>
            <w:lang w:val="en-US" w:eastAsia="zh-CN"/>
          </w:rPr>
          <w:delText>1.地方财政投入情况系数（本项满分10分）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61" w:author="严斌" w:date="2023-08-15T09:14:08Z"/>
          <w:rFonts w:hint="default" w:ascii="Times New Roman" w:hAnsi="Times New Roman" w:eastAsia="仿宋_GB2312" w:cs="Times New Roman"/>
          <w:color w:val="auto"/>
          <w:sz w:val="32"/>
          <w:szCs w:val="40"/>
          <w:u w:val="none"/>
          <w:lang w:val="en-US" w:eastAsia="zh-CN"/>
        </w:rPr>
        <w:pPrChange w:id="196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62" w:author="严斌" w:date="2023-08-15T09:14:08Z">
        <w:r>
          <w:rPr>
            <w:rFonts w:hint="eastAsia" w:ascii="仿宋_GB2312" w:hAnsi="仿宋_GB2312" w:eastAsia="仿宋_GB2312" w:cs="仿宋_GB2312"/>
            <w:color w:val="auto"/>
            <w:sz w:val="32"/>
            <w:szCs w:val="40"/>
            <w:u w:val="none"/>
            <w:lang w:val="en-US" w:eastAsia="zh-CN"/>
          </w:rPr>
          <w:delText>县（市、区）</w:delText>
        </w:r>
      </w:del>
      <w:del w:id="1963" w:author="严斌" w:date="2023-08-15T09:14:08Z">
        <w:r>
          <w:rPr>
            <w:rFonts w:hint="default" w:ascii="Times New Roman" w:hAnsi="Times New Roman" w:eastAsia="仿宋_GB2312" w:cs="Times New Roman"/>
            <w:color w:val="auto"/>
            <w:sz w:val="32"/>
            <w:szCs w:val="40"/>
            <w:u w:val="none"/>
            <w:lang w:val="en-US" w:eastAsia="zh-CN"/>
          </w:rPr>
          <w:delText>政府落实乡镇综合运输服务站、港湾式客运站建设及客货邮融合发展补助资金，补助资金总额达到30万元的，得3分；达到150万元的，得10分；30万元以下不得分，30-150万元之间按等比例得分，得分保留小数点后面1位数。</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965" w:author="严斌" w:date="2023-08-15T09:14:08Z"/>
          <w:rFonts w:hint="default" w:ascii="仿宋_GB2312" w:hAnsi="仿宋_GB2312" w:eastAsia="仿宋_GB2312" w:cs="仿宋_GB2312"/>
          <w:b/>
          <w:bCs/>
          <w:color w:val="auto"/>
          <w:sz w:val="32"/>
          <w:szCs w:val="40"/>
          <w:u w:val="none"/>
          <w:lang w:val="en-US" w:eastAsia="zh-CN"/>
        </w:rPr>
        <w:pPrChange w:id="1964"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966" w:author="严斌" w:date="2023-08-15T09:14:08Z">
        <w:r>
          <w:rPr>
            <w:rFonts w:hint="default" w:ascii="仿宋_GB2312" w:hAnsi="仿宋_GB2312" w:eastAsia="仿宋_GB2312" w:cs="仿宋_GB2312"/>
            <w:b/>
            <w:bCs/>
            <w:color w:val="auto"/>
            <w:sz w:val="32"/>
            <w:szCs w:val="40"/>
            <w:u w:val="none"/>
            <w:lang w:val="en-US" w:eastAsia="zh-CN"/>
          </w:rPr>
          <w:delText>2.建设投资情况系数（本项满分35分）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68" w:author="严斌" w:date="2023-08-15T09:14:08Z"/>
          <w:rFonts w:hint="default" w:ascii="Times New Roman" w:hAnsi="Times New Roman" w:eastAsia="仿宋_GB2312" w:cs="Times New Roman"/>
          <w:color w:val="auto"/>
          <w:sz w:val="32"/>
          <w:szCs w:val="40"/>
          <w:u w:val="none"/>
          <w:lang w:val="en-US" w:eastAsia="zh-CN"/>
        </w:rPr>
        <w:pPrChange w:id="196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69" w:author="严斌" w:date="2023-08-15T09:14:08Z">
        <w:r>
          <w:rPr>
            <w:rFonts w:hint="default" w:ascii="Times New Roman" w:hAnsi="Times New Roman" w:eastAsia="仿宋_GB2312" w:cs="Times New Roman"/>
            <w:color w:val="auto"/>
            <w:sz w:val="32"/>
            <w:szCs w:val="40"/>
            <w:u w:val="none"/>
            <w:lang w:val="en-US" w:eastAsia="zh-CN"/>
          </w:rPr>
          <w:delText>建设项目实行投资计划管理，项目投资计划如需调整，须按相关规定履行程序，原则上只能调整1次。</w:delText>
        </w:r>
      </w:del>
      <w:del w:id="1970" w:author="严斌" w:date="2023-08-15T09:14:08Z">
        <w:r>
          <w:rPr>
            <w:rFonts w:hint="eastAsia" w:ascii="仿宋_GB2312" w:hAnsi="仿宋_GB2312" w:eastAsia="仿宋_GB2312" w:cs="仿宋_GB2312"/>
            <w:color w:val="auto"/>
            <w:sz w:val="32"/>
            <w:szCs w:val="40"/>
            <w:u w:val="none"/>
            <w:lang w:val="en-US" w:eastAsia="zh-CN"/>
          </w:rPr>
          <w:delText>县（市、区）</w:delText>
        </w:r>
      </w:del>
      <w:del w:id="1971" w:author="严斌" w:date="2023-08-15T09:14:08Z">
        <w:r>
          <w:rPr>
            <w:rFonts w:hint="default" w:ascii="Times New Roman" w:hAnsi="Times New Roman" w:eastAsia="仿宋_GB2312" w:cs="Times New Roman"/>
            <w:color w:val="auto"/>
            <w:sz w:val="32"/>
            <w:szCs w:val="40"/>
            <w:u w:val="none"/>
            <w:lang w:val="en-US" w:eastAsia="zh-CN"/>
          </w:rPr>
          <w:delText>交通运输部门应严格把关项目选址，历年列入省级交通建设补助的项目不得再申请建设补贴。</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73" w:author="严斌" w:date="2023-08-15T09:14:08Z"/>
          <w:rFonts w:hint="default" w:ascii="Times New Roman" w:hAnsi="Times New Roman" w:eastAsia="仿宋_GB2312" w:cs="Times New Roman"/>
          <w:color w:val="auto"/>
          <w:sz w:val="32"/>
          <w:szCs w:val="40"/>
          <w:u w:val="none"/>
          <w:lang w:val="en-US" w:eastAsia="zh-CN"/>
        </w:rPr>
        <w:pPrChange w:id="1972"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74" w:author="严斌" w:date="2023-08-15T09:14:08Z">
        <w:r>
          <w:rPr>
            <w:rFonts w:hint="default" w:ascii="Times New Roman" w:hAnsi="Times New Roman" w:eastAsia="仿宋_GB2312" w:cs="Times New Roman"/>
            <w:color w:val="auto"/>
            <w:sz w:val="32"/>
            <w:szCs w:val="40"/>
            <w:u w:val="none"/>
            <w:lang w:val="en-US" w:eastAsia="zh-CN"/>
          </w:rPr>
          <w:delText>（1）列入上年度省级建设计划应完工，且实际建成、功能符合相关规定的乡镇综合运输服务站项目（单个乡镇综合运输服务站项目建设总投资用“N”表示），N≥180万元的，得10分；180万元＞N≥90万元的，得6分；90万元＞N≥45万元，得4分；45万元＞N≥20万元的，得2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76" w:author="严斌" w:date="2023-08-15T09:14:08Z"/>
          <w:rFonts w:hint="default" w:ascii="Times New Roman" w:hAnsi="Times New Roman" w:eastAsia="仿宋_GB2312" w:cs="Times New Roman"/>
          <w:color w:val="auto"/>
          <w:sz w:val="32"/>
          <w:szCs w:val="40"/>
          <w:u w:val="none"/>
          <w:lang w:val="en-US" w:eastAsia="zh-CN"/>
        </w:rPr>
        <w:pPrChange w:id="197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77" w:author="严斌" w:date="2023-08-15T09:14:08Z">
        <w:r>
          <w:rPr>
            <w:rFonts w:hint="default" w:ascii="Times New Roman" w:hAnsi="Times New Roman" w:eastAsia="仿宋_GB2312" w:cs="Times New Roman"/>
            <w:color w:val="auto"/>
            <w:sz w:val="32"/>
            <w:szCs w:val="40"/>
            <w:u w:val="none"/>
            <w:lang w:val="en-US" w:eastAsia="zh-CN"/>
          </w:rPr>
          <w:delText>（2）列入上年度省级建设计划应完工，且实际建成、功能符合相关规定的港湾式客运站项目（单个港湾式客运站建设总投资用“M”表示），M≥30万元，得2分；30万元＞M≥20万元，得1.5分。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979" w:author="严斌" w:date="2023-08-15T09:14:08Z"/>
          <w:rFonts w:hint="default" w:ascii="仿宋_GB2312" w:hAnsi="仿宋_GB2312" w:eastAsia="仿宋_GB2312" w:cs="仿宋_GB2312"/>
          <w:b/>
          <w:bCs/>
          <w:color w:val="auto"/>
          <w:sz w:val="32"/>
          <w:szCs w:val="40"/>
          <w:u w:val="none"/>
          <w:lang w:val="en-US" w:eastAsia="zh-CN"/>
        </w:rPr>
        <w:pPrChange w:id="1978"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980" w:author="严斌" w:date="2023-08-15T09:14:08Z">
        <w:r>
          <w:rPr>
            <w:rFonts w:hint="default" w:ascii="仿宋_GB2312" w:hAnsi="仿宋_GB2312" w:eastAsia="仿宋_GB2312" w:cs="仿宋_GB2312"/>
            <w:b/>
            <w:bCs/>
            <w:color w:val="auto"/>
            <w:sz w:val="32"/>
            <w:szCs w:val="40"/>
            <w:u w:val="none"/>
            <w:lang w:val="en-US" w:eastAsia="zh-CN"/>
          </w:rPr>
          <w:delText>3.历年列入省级交通建设补助项目数量及建成投入使用情况系数（本项满分40分）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82" w:author="严斌" w:date="2023-08-15T09:14:08Z"/>
          <w:rFonts w:hint="default" w:ascii="Times New Roman" w:hAnsi="Times New Roman" w:eastAsia="仿宋_GB2312" w:cs="Times New Roman"/>
          <w:color w:val="auto"/>
          <w:sz w:val="32"/>
          <w:szCs w:val="40"/>
          <w:u w:val="none"/>
          <w:lang w:val="en-US" w:eastAsia="zh-CN"/>
        </w:rPr>
        <w:pPrChange w:id="1981"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83" w:author="严斌" w:date="2023-08-15T09:14:08Z">
        <w:r>
          <w:rPr>
            <w:rFonts w:hint="default" w:ascii="Times New Roman" w:hAnsi="Times New Roman" w:eastAsia="仿宋_GB2312" w:cs="Times New Roman"/>
            <w:color w:val="auto"/>
            <w:sz w:val="32"/>
            <w:szCs w:val="40"/>
            <w:u w:val="none"/>
            <w:lang w:val="en-US" w:eastAsia="zh-CN"/>
          </w:rPr>
          <w:delText>（1）历年列入省级建设补助且已取得《道路运输经营许可证》的乡镇综合运输服务站项目，每个项目得1分，满分40分。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85" w:author="严斌" w:date="2023-08-15T09:14:08Z"/>
          <w:rFonts w:hint="default" w:ascii="Times New Roman" w:hAnsi="Times New Roman" w:eastAsia="仿宋_GB2312" w:cs="Times New Roman"/>
          <w:color w:val="auto"/>
          <w:sz w:val="32"/>
          <w:szCs w:val="40"/>
          <w:u w:val="none"/>
          <w:lang w:val="en-US" w:eastAsia="zh-CN"/>
        </w:rPr>
        <w:pPrChange w:id="1984"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86" w:author="严斌" w:date="2023-08-15T09:14:08Z">
        <w:r>
          <w:rPr>
            <w:rFonts w:hint="default" w:ascii="Times New Roman" w:hAnsi="Times New Roman" w:eastAsia="仿宋_GB2312" w:cs="Times New Roman"/>
            <w:color w:val="auto"/>
            <w:sz w:val="32"/>
            <w:szCs w:val="40"/>
            <w:u w:val="none"/>
            <w:lang w:val="en-US" w:eastAsia="zh-CN"/>
          </w:rPr>
          <w:delText>（2）未完成当年度及往年度省级交通部门重点工作任务的，每个项目扣0.5分；在省级及以上各类检查中发现问题的，每次扣0.5分。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88" w:author="严斌" w:date="2023-08-15T09:14:08Z"/>
          <w:rFonts w:hint="default" w:ascii="Times New Roman" w:hAnsi="Times New Roman" w:eastAsia="仿宋_GB2312" w:cs="Times New Roman"/>
          <w:color w:val="auto"/>
          <w:sz w:val="32"/>
          <w:szCs w:val="40"/>
          <w:u w:val="none"/>
          <w:lang w:val="en-US" w:eastAsia="zh-CN"/>
        </w:rPr>
        <w:pPrChange w:id="198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89" w:author="严斌" w:date="2023-08-15T09:14:08Z">
        <w:r>
          <w:rPr>
            <w:rFonts w:hint="default" w:ascii="Times New Roman" w:hAnsi="Times New Roman" w:eastAsia="仿宋_GB2312" w:cs="Times New Roman"/>
            <w:color w:val="auto"/>
            <w:sz w:val="32"/>
            <w:szCs w:val="40"/>
            <w:u w:val="none"/>
            <w:lang w:val="en-US" w:eastAsia="zh-CN"/>
          </w:rPr>
          <w:delText>（3）在考核过程中发现历年列入省级建设补助的乡镇综合运输服务站客、货运功能不能持续发挥作用的，从得分中每个项目扣2分，本项得分扣完为止。扣分项目不得列入当批次补贴范围。</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1991" w:author="严斌" w:date="2023-08-15T09:14:08Z"/>
          <w:rFonts w:hint="default" w:ascii="仿宋_GB2312" w:hAnsi="仿宋_GB2312" w:eastAsia="仿宋_GB2312" w:cs="仿宋_GB2312"/>
          <w:b/>
          <w:bCs/>
          <w:color w:val="auto"/>
          <w:sz w:val="32"/>
          <w:szCs w:val="40"/>
          <w:u w:val="none"/>
          <w:lang w:val="en-US" w:eastAsia="zh-CN"/>
        </w:rPr>
        <w:pPrChange w:id="199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1992" w:author="严斌" w:date="2023-08-15T09:14:08Z">
        <w:r>
          <w:rPr>
            <w:rFonts w:hint="default" w:ascii="仿宋_GB2312" w:hAnsi="仿宋_GB2312" w:eastAsia="仿宋_GB2312" w:cs="仿宋_GB2312"/>
            <w:b/>
            <w:bCs/>
            <w:color w:val="auto"/>
            <w:sz w:val="32"/>
            <w:szCs w:val="40"/>
            <w:u w:val="none"/>
            <w:lang w:val="en-US" w:eastAsia="zh-CN"/>
          </w:rPr>
          <w:delText>4.其他考核因数系数（本项满分15分）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94" w:author="严斌" w:date="2023-08-15T09:14:08Z"/>
          <w:rFonts w:hint="default" w:ascii="Times New Roman" w:hAnsi="Times New Roman" w:eastAsia="仿宋_GB2312" w:cs="Times New Roman"/>
          <w:color w:val="auto"/>
          <w:sz w:val="32"/>
          <w:szCs w:val="40"/>
          <w:u w:val="none"/>
          <w:lang w:val="en-US" w:eastAsia="zh-CN"/>
        </w:rPr>
        <w:pPrChange w:id="1993"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95" w:author="严斌" w:date="2023-08-15T09:14:08Z">
        <w:r>
          <w:rPr>
            <w:rFonts w:hint="default" w:ascii="Times New Roman" w:hAnsi="Times New Roman" w:eastAsia="仿宋_GB2312" w:cs="Times New Roman"/>
            <w:color w:val="auto"/>
            <w:sz w:val="32"/>
            <w:szCs w:val="40"/>
            <w:u w:val="none"/>
            <w:lang w:val="en-US" w:eastAsia="zh-CN"/>
          </w:rPr>
          <w:delText>（1）上年度承担省级交通相关客货邮融合建设试点任务，并取得相应成效的（具体考核办法另行制定），每年得10分。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1997" w:author="严斌" w:date="2023-08-15T09:14:08Z"/>
          <w:rFonts w:hint="default" w:ascii="Times New Roman" w:hAnsi="Times New Roman" w:eastAsia="仿宋_GB2312" w:cs="Times New Roman"/>
          <w:color w:val="auto"/>
          <w:sz w:val="32"/>
          <w:szCs w:val="40"/>
          <w:u w:val="none"/>
          <w:lang w:val="en-US" w:eastAsia="zh-CN"/>
        </w:rPr>
        <w:pPrChange w:id="1996"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1998" w:author="严斌" w:date="2023-08-15T09:14:08Z">
        <w:r>
          <w:rPr>
            <w:rFonts w:hint="default" w:ascii="Times New Roman" w:hAnsi="Times New Roman" w:eastAsia="仿宋_GB2312" w:cs="Times New Roman"/>
            <w:color w:val="auto"/>
            <w:sz w:val="32"/>
            <w:szCs w:val="40"/>
            <w:u w:val="none"/>
            <w:lang w:val="en-US" w:eastAsia="zh-CN"/>
          </w:rPr>
          <w:delText>（2）“四好农村路”农村物流服务模式经验做法示范效应突出、获得交通运输部发文推广的，一次性得5分。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00" w:author="严斌" w:date="2023-08-15T09:14:08Z"/>
          <w:rFonts w:hint="eastAsia" w:ascii="楷体" w:hAnsi="楷体" w:eastAsia="楷体" w:cs="楷体"/>
          <w:b/>
          <w:bCs/>
          <w:color w:val="auto"/>
          <w:sz w:val="32"/>
          <w:szCs w:val="40"/>
          <w:u w:val="none"/>
          <w:lang w:val="en-US" w:eastAsia="zh-CN"/>
          <w:rPrChange w:id="2001" w:author="Administrator" w:date="2023-08-12T12:05:02Z">
            <w:rPr>
              <w:del w:id="2002" w:author="严斌" w:date="2023-08-15T09:14:08Z"/>
              <w:rFonts w:hint="default" w:ascii="方正楷体_GBK" w:hAnsi="方正楷体_GBK" w:eastAsia="方正楷体_GBK" w:cs="方正楷体_GBK"/>
              <w:color w:val="auto"/>
              <w:sz w:val="32"/>
              <w:szCs w:val="40"/>
              <w:u w:val="none"/>
              <w:lang w:val="en-US" w:eastAsia="zh-CN"/>
            </w:rPr>
          </w:rPrChange>
        </w:rPr>
        <w:pPrChange w:id="199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03" w:author="严斌" w:date="2023-08-15T09:14:08Z">
        <w:r>
          <w:rPr>
            <w:rFonts w:hint="eastAsia" w:ascii="楷体" w:hAnsi="楷体" w:eastAsia="楷体" w:cs="楷体"/>
            <w:b/>
            <w:bCs/>
            <w:color w:val="auto"/>
            <w:sz w:val="32"/>
            <w:szCs w:val="40"/>
            <w:u w:val="none"/>
            <w:lang w:val="en-US" w:eastAsia="zh-CN"/>
            <w:rPrChange w:id="2004" w:author="Administrator" w:date="2023-08-12T12:05:02Z">
              <w:rPr>
                <w:rFonts w:hint="default" w:ascii="方正楷体_GBK" w:hAnsi="方正楷体_GBK" w:eastAsia="方正楷体_GBK" w:cs="方正楷体_GBK"/>
                <w:color w:val="auto"/>
                <w:sz w:val="32"/>
                <w:szCs w:val="40"/>
                <w:u w:val="none"/>
                <w:lang w:val="en-US" w:eastAsia="zh-CN"/>
              </w:rPr>
            </w:rPrChange>
          </w:rPr>
          <w:delText>（二）资金测算公式</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06" w:author="严斌" w:date="2023-08-15T09:14:08Z"/>
          <w:rFonts w:hint="default" w:ascii="Times New Roman" w:hAnsi="Times New Roman" w:eastAsia="仿宋_GB2312" w:cs="Times New Roman"/>
          <w:color w:val="auto"/>
          <w:sz w:val="32"/>
          <w:szCs w:val="40"/>
          <w:u w:val="none"/>
          <w:lang w:val="en-US" w:eastAsia="zh-CN"/>
        </w:rPr>
        <w:pPrChange w:id="200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07" w:author="严斌" w:date="2023-08-15T09:14:08Z">
        <w:r>
          <w:rPr>
            <w:rFonts w:hint="default" w:ascii="Times New Roman" w:hAnsi="Times New Roman" w:eastAsia="仿宋_GB2312" w:cs="Times New Roman"/>
            <w:color w:val="auto"/>
            <w:sz w:val="32"/>
            <w:szCs w:val="40"/>
            <w:u w:val="none"/>
            <w:lang w:val="en-US" w:eastAsia="zh-CN"/>
          </w:rPr>
          <w:delText>某</w:delText>
        </w:r>
      </w:del>
      <w:del w:id="2008" w:author="严斌" w:date="2023-08-15T09:14:08Z">
        <w:r>
          <w:rPr>
            <w:rFonts w:hint="eastAsia" w:ascii="仿宋_GB2312" w:hAnsi="仿宋_GB2312" w:eastAsia="仿宋_GB2312" w:cs="仿宋_GB2312"/>
            <w:color w:val="auto"/>
            <w:sz w:val="32"/>
            <w:szCs w:val="40"/>
            <w:u w:val="none"/>
            <w:lang w:val="en-US" w:eastAsia="zh-CN"/>
          </w:rPr>
          <w:delText>县（市、区）</w:delText>
        </w:r>
      </w:del>
      <w:del w:id="2009" w:author="严斌" w:date="2023-08-15T09:14:08Z">
        <w:r>
          <w:rPr>
            <w:rFonts w:hint="default" w:ascii="Times New Roman" w:hAnsi="Times New Roman" w:eastAsia="仿宋_GB2312" w:cs="Times New Roman"/>
            <w:color w:val="auto"/>
            <w:sz w:val="32"/>
            <w:szCs w:val="40"/>
            <w:u w:val="none"/>
            <w:lang w:val="en-US" w:eastAsia="zh-CN"/>
          </w:rPr>
          <w:delText>年度农村客运站点发展补贴资金=全</w:delText>
        </w:r>
      </w:del>
      <w:del w:id="2010" w:author="严斌" w:date="2023-08-15T09:14:08Z">
        <w:r>
          <w:rPr>
            <w:rFonts w:hint="eastAsia" w:ascii="Times New Roman" w:hAnsi="Times New Roman" w:eastAsia="仿宋_GB2312" w:cs="Times New Roman"/>
            <w:color w:val="auto"/>
            <w:sz w:val="32"/>
            <w:szCs w:val="40"/>
            <w:u w:val="none"/>
            <w:lang w:val="en-US" w:eastAsia="zh-CN"/>
          </w:rPr>
          <w:delText>市</w:delText>
        </w:r>
      </w:del>
      <w:del w:id="2011" w:author="严斌" w:date="2023-08-15T09:14:08Z">
        <w:r>
          <w:rPr>
            <w:rFonts w:hint="default" w:ascii="Times New Roman" w:hAnsi="Times New Roman" w:eastAsia="仿宋_GB2312" w:cs="Times New Roman"/>
            <w:color w:val="auto"/>
            <w:sz w:val="32"/>
            <w:szCs w:val="40"/>
            <w:u w:val="none"/>
            <w:lang w:val="en-US" w:eastAsia="zh-CN"/>
          </w:rPr>
          <w:delText>年度农村客运站点发展资金总额×</w:delText>
        </w:r>
      </w:del>
      <w:del w:id="2012" w:author="严斌" w:date="2023-08-15T09:14:08Z">
        <w:r>
          <w:rPr>
            <w:rFonts w:hint="eastAsia" w:ascii="仿宋_GB2312" w:hAnsi="仿宋_GB2312" w:eastAsia="仿宋_GB2312" w:cs="仿宋_GB2312"/>
            <w:color w:val="auto"/>
            <w:sz w:val="32"/>
            <w:szCs w:val="40"/>
            <w:u w:val="none"/>
            <w:lang w:val="en-US" w:eastAsia="zh-CN"/>
          </w:rPr>
          <w:delText>〔</w:delText>
        </w:r>
      </w:del>
      <w:del w:id="2013" w:author="严斌" w:date="2023-08-15T09:14:08Z">
        <w:r>
          <w:rPr>
            <w:rFonts w:hint="default" w:ascii="Times New Roman" w:hAnsi="Times New Roman" w:eastAsia="仿宋_GB2312" w:cs="Times New Roman"/>
            <w:color w:val="auto"/>
            <w:sz w:val="32"/>
            <w:szCs w:val="40"/>
            <w:u w:val="none"/>
            <w:lang w:val="en-US" w:eastAsia="zh-CN"/>
          </w:rPr>
          <w:delText>某</w:delText>
        </w:r>
      </w:del>
      <w:del w:id="2014" w:author="严斌" w:date="2023-08-15T09:14:08Z">
        <w:r>
          <w:rPr>
            <w:rFonts w:hint="eastAsia" w:ascii="仿宋_GB2312" w:hAnsi="仿宋_GB2312" w:eastAsia="仿宋_GB2312" w:cs="仿宋_GB2312"/>
            <w:color w:val="auto"/>
            <w:sz w:val="32"/>
            <w:szCs w:val="40"/>
            <w:u w:val="none"/>
            <w:lang w:val="en-US" w:eastAsia="zh-CN"/>
          </w:rPr>
          <w:delText>县（市、区）</w:delText>
        </w:r>
      </w:del>
      <w:del w:id="2015" w:author="严斌" w:date="2023-08-15T09:14:08Z">
        <w:r>
          <w:rPr>
            <w:rFonts w:hint="default" w:ascii="Times New Roman" w:hAnsi="Times New Roman" w:eastAsia="仿宋_GB2312" w:cs="Times New Roman"/>
            <w:color w:val="auto"/>
            <w:sz w:val="32"/>
            <w:szCs w:val="40"/>
            <w:u w:val="none"/>
            <w:lang w:val="en-US" w:eastAsia="zh-CN"/>
          </w:rPr>
          <w:delText>考核得分÷全</w:delText>
        </w:r>
      </w:del>
      <w:del w:id="2016" w:author="严斌" w:date="2023-08-15T09:14:08Z">
        <w:r>
          <w:rPr>
            <w:rFonts w:hint="eastAsia" w:ascii="Times New Roman" w:hAnsi="Times New Roman" w:eastAsia="仿宋_GB2312" w:cs="Times New Roman"/>
            <w:color w:val="auto"/>
            <w:sz w:val="32"/>
            <w:szCs w:val="40"/>
            <w:u w:val="none"/>
            <w:lang w:val="en-US" w:eastAsia="zh-CN"/>
          </w:rPr>
          <w:delText>市</w:delText>
        </w:r>
      </w:del>
      <w:del w:id="2017" w:author="严斌" w:date="2023-08-15T09:14:08Z">
        <w:r>
          <w:rPr>
            <w:rFonts w:hint="default" w:ascii="Times New Roman" w:hAnsi="Times New Roman" w:eastAsia="仿宋_GB2312" w:cs="Times New Roman"/>
            <w:color w:val="auto"/>
            <w:sz w:val="32"/>
            <w:szCs w:val="40"/>
            <w:u w:val="none"/>
            <w:lang w:val="en-US" w:eastAsia="zh-CN"/>
          </w:rPr>
          <w:delText>考核总得分</w:delText>
        </w:r>
      </w:del>
      <w:del w:id="2018" w:author="严斌" w:date="2023-08-15T09:14:08Z">
        <w:r>
          <w:rPr>
            <w:rFonts w:hint="eastAsia" w:ascii="仿宋_GB2312" w:hAnsi="仿宋_GB2312" w:eastAsia="仿宋_GB2312" w:cs="仿宋_GB2312"/>
            <w:color w:val="auto"/>
            <w:sz w:val="32"/>
            <w:szCs w:val="40"/>
            <w:u w:val="none"/>
            <w:lang w:val="en-US" w:eastAsia="zh-CN"/>
          </w:rPr>
          <w:delText>〕</w:delText>
        </w:r>
      </w:del>
      <w:del w:id="2019" w:author="严斌" w:date="2023-08-15T09:14:08Z">
        <w:r>
          <w:rPr>
            <w:rFonts w:hint="default" w:ascii="Times New Roman" w:hAnsi="Times New Roman" w:eastAsia="仿宋_GB2312" w:cs="Times New Roman"/>
            <w:color w:val="auto"/>
            <w:sz w:val="32"/>
            <w:szCs w:val="40"/>
            <w:u w:val="none"/>
            <w:lang w:val="en-US"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21" w:author="严斌" w:date="2023-08-15T09:14:08Z"/>
          <w:rFonts w:hint="eastAsia" w:ascii="楷体" w:hAnsi="楷体" w:eastAsia="楷体" w:cs="楷体"/>
          <w:b/>
          <w:bCs/>
          <w:color w:val="auto"/>
          <w:sz w:val="32"/>
          <w:szCs w:val="40"/>
          <w:highlight w:val="none"/>
          <w:u w:val="none"/>
          <w:lang w:val="en-US" w:eastAsia="zh-CN"/>
          <w:rPrChange w:id="2022" w:author="Administrator" w:date="2023-08-12T12:05:58Z">
            <w:rPr>
              <w:del w:id="2023" w:author="严斌" w:date="2023-08-15T09:14:08Z"/>
              <w:rFonts w:hint="eastAsia" w:ascii="Times New Roman" w:hAnsi="Times New Roman" w:eastAsia="仿宋_GB2312" w:cs="Times New Roman"/>
              <w:color w:val="auto"/>
              <w:sz w:val="32"/>
              <w:szCs w:val="40"/>
              <w:highlight w:val="yellow"/>
              <w:u w:val="single"/>
              <w:lang w:val="en-US" w:eastAsia="zh-CN"/>
            </w:rPr>
          </w:rPrChange>
        </w:rPr>
        <w:pPrChange w:id="2020" w:author="Administrator" w:date="2023-08-10T17:01:38Z">
          <w:pPr>
            <w:keepNext w:val="0"/>
            <w:keepLines w:val="0"/>
            <w:pageBreakBefore w:val="0"/>
            <w:widowControl w:val="0"/>
            <w:numPr>
              <w:ilvl w:val="0"/>
              <w:numId w:val="4"/>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ins w:id="2024" w:author="Administrator" w:date="2023-08-09T20:59:18Z">
        <w:del w:id="2025" w:author="严斌" w:date="2023-08-15T09:14:08Z">
          <w:r>
            <w:rPr>
              <w:rFonts w:hint="eastAsia" w:ascii="楷体" w:hAnsi="楷体" w:eastAsia="楷体" w:cs="楷体"/>
              <w:b/>
              <w:bCs/>
              <w:color w:val="auto"/>
              <w:sz w:val="32"/>
              <w:szCs w:val="40"/>
              <w:u w:val="none"/>
              <w:lang w:val="en-US" w:eastAsia="zh-CN"/>
              <w:rPrChange w:id="2026" w:author="Administrator" w:date="2023-08-12T12:05:58Z">
                <w:rPr>
                  <w:rFonts w:hint="eastAsia" w:ascii="楷体" w:hAnsi="楷体" w:eastAsia="楷体" w:cs="楷体"/>
                  <w:color w:val="auto"/>
                  <w:sz w:val="32"/>
                  <w:szCs w:val="40"/>
                  <w:u w:val="none"/>
                  <w:lang w:val="en-US" w:eastAsia="zh-CN"/>
                </w:rPr>
              </w:rPrChange>
            </w:rPr>
            <w:delText>（</w:delText>
          </w:r>
        </w:del>
      </w:ins>
      <w:ins w:id="2027" w:author="Administrator" w:date="2023-08-09T20:59:20Z">
        <w:del w:id="2028" w:author="严斌" w:date="2023-08-15T09:14:08Z">
          <w:r>
            <w:rPr>
              <w:rFonts w:hint="eastAsia" w:ascii="楷体" w:hAnsi="楷体" w:eastAsia="楷体" w:cs="楷体"/>
              <w:b/>
              <w:bCs/>
              <w:color w:val="auto"/>
              <w:sz w:val="32"/>
              <w:szCs w:val="40"/>
              <w:u w:val="none"/>
              <w:lang w:val="en-US" w:eastAsia="zh-CN"/>
              <w:rPrChange w:id="2029" w:author="Administrator" w:date="2023-08-12T12:05:58Z">
                <w:rPr>
                  <w:rFonts w:hint="eastAsia" w:ascii="楷体" w:hAnsi="楷体" w:eastAsia="楷体" w:cs="楷体"/>
                  <w:color w:val="auto"/>
                  <w:sz w:val="32"/>
                  <w:szCs w:val="40"/>
                  <w:u w:val="none"/>
                  <w:lang w:val="en-US" w:eastAsia="zh-CN"/>
                </w:rPr>
              </w:rPrChange>
            </w:rPr>
            <w:delText>三</w:delText>
          </w:r>
        </w:del>
      </w:ins>
      <w:ins w:id="2030" w:author="Administrator" w:date="2023-08-09T20:59:18Z">
        <w:del w:id="2031" w:author="严斌" w:date="2023-08-15T09:14:08Z">
          <w:r>
            <w:rPr>
              <w:rFonts w:hint="eastAsia" w:ascii="楷体" w:hAnsi="楷体" w:eastAsia="楷体" w:cs="楷体"/>
              <w:b/>
              <w:bCs/>
              <w:color w:val="auto"/>
              <w:sz w:val="32"/>
              <w:szCs w:val="40"/>
              <w:u w:val="none"/>
              <w:lang w:val="en-US" w:eastAsia="zh-CN"/>
              <w:rPrChange w:id="2032" w:author="Administrator" w:date="2023-08-12T12:05:58Z">
                <w:rPr>
                  <w:rFonts w:hint="eastAsia" w:ascii="楷体" w:hAnsi="楷体" w:eastAsia="楷体" w:cs="楷体"/>
                  <w:color w:val="auto"/>
                  <w:sz w:val="32"/>
                  <w:szCs w:val="40"/>
                  <w:u w:val="none"/>
                  <w:lang w:val="en-US" w:eastAsia="zh-CN"/>
                </w:rPr>
              </w:rPrChange>
            </w:rPr>
            <w:delText>）</w:delText>
          </w:r>
        </w:del>
      </w:ins>
      <w:del w:id="2033" w:author="严斌" w:date="2023-08-15T09:14:08Z">
        <w:r>
          <w:rPr>
            <w:rFonts w:hint="eastAsia" w:ascii="楷体" w:hAnsi="楷体" w:eastAsia="楷体" w:cs="楷体"/>
            <w:b/>
            <w:bCs/>
            <w:color w:val="auto"/>
            <w:sz w:val="32"/>
            <w:szCs w:val="40"/>
            <w:highlight w:val="none"/>
            <w:u w:val="none"/>
            <w:lang w:val="en-US" w:eastAsia="zh-CN"/>
            <w:rPrChange w:id="2034" w:author="Administrator" w:date="2023-08-12T12:05:58Z">
              <w:rPr>
                <w:rFonts w:hint="eastAsia" w:ascii="Times New Roman" w:hAnsi="Times New Roman" w:eastAsia="仿宋_GB2312" w:cs="Times New Roman"/>
                <w:color w:val="auto"/>
                <w:sz w:val="32"/>
                <w:szCs w:val="40"/>
                <w:highlight w:val="yellow"/>
                <w:u w:val="single"/>
                <w:lang w:val="en-US" w:eastAsia="zh-CN"/>
              </w:rPr>
            </w:rPrChange>
          </w:rPr>
          <w:delText>申报要求及申报材料</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left"/>
        <w:textAlignment w:val="auto"/>
        <w:rPr>
          <w:del w:id="2036" w:author="严斌" w:date="2023-08-15T09:14:08Z"/>
          <w:rFonts w:hint="default" w:ascii="Times New Roman" w:hAnsi="Times New Roman" w:eastAsia="仿宋_GB2312" w:cs="Times New Roman"/>
          <w:color w:val="auto"/>
          <w:sz w:val="32"/>
          <w:szCs w:val="40"/>
          <w:highlight w:val="yellow"/>
          <w:u w:val="single"/>
          <w:lang w:val="en-US" w:eastAsia="zh-CN"/>
        </w:rPr>
        <w:pPrChange w:id="203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left"/>
            <w:textAlignment w:val="auto"/>
          </w:pPr>
        </w:pPrChange>
      </w:pPr>
      <w:del w:id="2037" w:author="严斌" w:date="2023-08-15T09:14:08Z">
        <w:r>
          <w:rPr>
            <w:rFonts w:hint="eastAsia" w:ascii="Times New Roman" w:hAnsi="Times New Roman" w:eastAsia="仿宋_GB2312" w:cs="Times New Roman"/>
            <w:color w:val="auto"/>
            <w:sz w:val="32"/>
            <w:szCs w:val="40"/>
            <w:highlight w:val="yellow"/>
            <w:u w:val="single"/>
            <w:lang w:val="en-US" w:eastAsia="zh-CN"/>
          </w:rPr>
          <w:delText>详情见附件2：</w:delText>
        </w:r>
      </w:del>
      <w:del w:id="2038" w:author="严斌" w:date="2023-08-15T09:14:08Z">
        <w:r>
          <w:rPr>
            <w:rFonts w:hint="default" w:ascii="Times New Roman" w:hAnsi="Times New Roman" w:eastAsia="仿宋_GB2312" w:cs="Times New Roman"/>
            <w:color w:val="auto"/>
            <w:sz w:val="32"/>
            <w:szCs w:val="40"/>
            <w:highlight w:val="yellow"/>
            <w:u w:val="single"/>
            <w:lang w:val="en-US" w:eastAsia="zh-CN"/>
          </w:rPr>
          <w:delText>泉州</w:delText>
        </w:r>
      </w:del>
      <w:ins w:id="2039" w:author="Administrator" w:date="2023-08-09T21:04:12Z">
        <w:del w:id="2040" w:author="严斌" w:date="2023-08-15T09:14:08Z">
          <w:r>
            <w:rPr>
              <w:rFonts w:hint="eastAsia" w:ascii="Times New Roman" w:hAnsi="Times New Roman" w:eastAsia="仿宋_GB2312" w:cs="Times New Roman"/>
              <w:color w:val="auto"/>
              <w:sz w:val="32"/>
              <w:szCs w:val="40"/>
              <w:highlight w:val="yellow"/>
              <w:u w:val="single"/>
              <w:lang w:val="en-US" w:eastAsia="zh-CN"/>
            </w:rPr>
            <w:delText>三明</w:delText>
          </w:r>
        </w:del>
      </w:ins>
      <w:del w:id="2041" w:author="严斌" w:date="2023-08-15T09:14:08Z">
        <w:r>
          <w:rPr>
            <w:rFonts w:hint="default" w:ascii="Times New Roman" w:hAnsi="Times New Roman" w:eastAsia="仿宋_GB2312" w:cs="Times New Roman"/>
            <w:color w:val="auto"/>
            <w:sz w:val="32"/>
            <w:szCs w:val="40"/>
            <w:highlight w:val="yellow"/>
            <w:u w:val="single"/>
            <w:lang w:val="en-US" w:eastAsia="zh-CN"/>
          </w:rPr>
          <w:delText>市道路客运站点发展补贴资金实施细则及附表</w:delText>
        </w:r>
      </w:del>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del w:id="2043" w:author="严斌" w:date="2023-08-15T09:14:08Z"/>
          <w:rFonts w:hint="default" w:ascii="黑体" w:hAnsi="黑体" w:eastAsia="黑体" w:cs="黑体"/>
          <w:color w:val="auto"/>
          <w:u w:val="none"/>
          <w:lang w:val="en-US" w:eastAsia="zh-CN"/>
        </w:rPr>
        <w:pPrChange w:id="2042" w:author="Administrator" w:date="2023-08-10T17:01:38Z">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pPr>
        </w:pPrChange>
      </w:pPr>
      <w:del w:id="2044" w:author="严斌" w:date="2023-08-15T09:14:08Z">
        <w:r>
          <w:rPr>
            <w:rFonts w:hint="default" w:ascii="黑体" w:hAnsi="黑体" w:eastAsia="黑体" w:cs="黑体"/>
            <w:color w:val="auto"/>
            <w:u w:val="none"/>
            <w:lang w:val="en-US" w:eastAsia="zh-CN"/>
          </w:rPr>
          <w:delText>三、等级客运站发展补贴资金</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46" w:author="严斌" w:date="2023-08-15T09:14:08Z"/>
          <w:rFonts w:hint="default" w:ascii="Times New Roman" w:hAnsi="Times New Roman" w:eastAsia="仿宋_GB2312" w:cs="Times New Roman"/>
          <w:color w:val="auto"/>
          <w:sz w:val="32"/>
          <w:szCs w:val="40"/>
          <w:u w:val="none"/>
          <w:lang w:val="en-US" w:eastAsia="zh-CN"/>
        </w:rPr>
        <w:pPrChange w:id="204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47" w:author="严斌" w:date="2023-08-15T09:14:08Z">
        <w:r>
          <w:rPr>
            <w:rFonts w:hint="default" w:ascii="Times New Roman" w:hAnsi="Times New Roman" w:eastAsia="仿宋_GB2312" w:cs="Times New Roman"/>
            <w:color w:val="auto"/>
            <w:sz w:val="32"/>
            <w:szCs w:val="40"/>
            <w:u w:val="none"/>
            <w:lang w:val="en-US" w:eastAsia="zh-CN"/>
          </w:rPr>
          <w:delText>按</w:delText>
        </w:r>
      </w:del>
      <w:del w:id="2048" w:author="严斌" w:date="2023-08-15T09:14:08Z">
        <w:r>
          <w:rPr>
            <w:rFonts w:hint="eastAsia" w:ascii="仿宋_GB2312" w:hAnsi="仿宋_GB2312" w:eastAsia="仿宋_GB2312" w:cs="仿宋_GB2312"/>
            <w:color w:val="auto"/>
            <w:sz w:val="32"/>
            <w:szCs w:val="40"/>
            <w:u w:val="none"/>
            <w:lang w:val="en-US" w:eastAsia="zh-CN"/>
          </w:rPr>
          <w:delText>县（市、区）进行</w:delText>
        </w:r>
      </w:del>
      <w:del w:id="2049" w:author="严斌" w:date="2023-08-15T09:14:08Z">
        <w:r>
          <w:rPr>
            <w:rFonts w:hint="default" w:ascii="Times New Roman" w:hAnsi="Times New Roman" w:eastAsia="仿宋_GB2312" w:cs="Times New Roman"/>
            <w:color w:val="auto"/>
            <w:sz w:val="32"/>
            <w:szCs w:val="40"/>
            <w:u w:val="none"/>
            <w:lang w:val="en-US" w:eastAsia="zh-CN"/>
          </w:rPr>
          <w:delText>考核。等级客运站发展补贴资金主要用于：等级客运站新、改建项目补助及已投入使用项目的运营补贴。新建补贴不超过1000万元/站，改建不超过300万元/站。单个项目建设补贴不超过建设总投资的70%。已获得部综合客运枢纽补助的，省级建设补贴不再安排。</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51" w:author="严斌" w:date="2023-08-15T09:14:08Z"/>
          <w:rFonts w:hint="eastAsia" w:ascii="楷体" w:hAnsi="楷体" w:eastAsia="楷体" w:cs="楷体"/>
          <w:b/>
          <w:bCs/>
          <w:color w:val="auto"/>
          <w:sz w:val="32"/>
          <w:szCs w:val="40"/>
          <w:u w:val="none"/>
          <w:lang w:val="en-US" w:eastAsia="zh-CN"/>
          <w:rPrChange w:id="2052" w:author="Administrator" w:date="2023-08-12T12:05:32Z">
            <w:rPr>
              <w:del w:id="2053" w:author="严斌" w:date="2023-08-15T09:14:08Z"/>
              <w:rFonts w:hint="default" w:ascii="方正楷体_GBK" w:hAnsi="方正楷体_GBK" w:eastAsia="方正楷体_GBK" w:cs="方正楷体_GBK"/>
              <w:color w:val="auto"/>
              <w:sz w:val="32"/>
              <w:szCs w:val="40"/>
              <w:u w:val="none"/>
              <w:lang w:val="en-US" w:eastAsia="zh-CN"/>
            </w:rPr>
          </w:rPrChange>
        </w:rPr>
        <w:pPrChange w:id="205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54" w:author="严斌" w:date="2023-08-15T09:14:08Z">
        <w:r>
          <w:rPr>
            <w:rFonts w:hint="eastAsia" w:ascii="楷体" w:hAnsi="楷体" w:eastAsia="楷体" w:cs="楷体"/>
            <w:b/>
            <w:bCs/>
            <w:color w:val="auto"/>
            <w:sz w:val="32"/>
            <w:szCs w:val="40"/>
            <w:u w:val="none"/>
            <w:lang w:val="en-US" w:eastAsia="zh-CN"/>
            <w:rPrChange w:id="2055" w:author="Administrator" w:date="2023-08-12T12:05:32Z">
              <w:rPr>
                <w:rFonts w:hint="default" w:ascii="方正楷体_GBK" w:hAnsi="方正楷体_GBK" w:eastAsia="方正楷体_GBK" w:cs="方正楷体_GBK"/>
                <w:color w:val="auto"/>
                <w:sz w:val="32"/>
                <w:szCs w:val="40"/>
                <w:u w:val="none"/>
                <w:lang w:val="en-US" w:eastAsia="zh-CN"/>
              </w:rPr>
            </w:rPrChange>
          </w:rPr>
          <w:delText>（一）主要考核因素（总分100分）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2057" w:author="严斌" w:date="2023-08-15T09:14:08Z"/>
          <w:rFonts w:hint="default" w:ascii="仿宋_GB2312" w:hAnsi="仿宋_GB2312" w:eastAsia="仿宋_GB2312" w:cs="仿宋_GB2312"/>
          <w:b/>
          <w:bCs/>
          <w:color w:val="auto"/>
          <w:sz w:val="32"/>
          <w:szCs w:val="40"/>
          <w:u w:val="none"/>
          <w:lang w:val="en-US" w:eastAsia="zh-CN"/>
        </w:rPr>
        <w:pPrChange w:id="2056"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2058" w:author="严斌" w:date="2023-08-15T09:14:08Z">
        <w:r>
          <w:rPr>
            <w:rFonts w:hint="default" w:ascii="仿宋_GB2312" w:hAnsi="仿宋_GB2312" w:eastAsia="仿宋_GB2312" w:cs="仿宋_GB2312"/>
            <w:b/>
            <w:bCs/>
            <w:color w:val="auto"/>
            <w:sz w:val="32"/>
            <w:szCs w:val="40"/>
            <w:u w:val="none"/>
            <w:lang w:val="en-US" w:eastAsia="zh-CN"/>
          </w:rPr>
          <w:delText>1.地方出台扶持政策情况系数（本项满分10分）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60" w:author="严斌" w:date="2023-08-15T09:14:08Z"/>
          <w:rFonts w:hint="default" w:ascii="Times New Roman" w:hAnsi="Times New Roman" w:eastAsia="仿宋_GB2312" w:cs="Times New Roman"/>
          <w:color w:val="auto"/>
          <w:sz w:val="32"/>
          <w:szCs w:val="40"/>
          <w:u w:val="none"/>
          <w:lang w:val="en-US" w:eastAsia="zh-CN"/>
        </w:rPr>
        <w:pPrChange w:id="205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61" w:author="严斌" w:date="2023-08-15T09:14:08Z">
        <w:r>
          <w:rPr>
            <w:rFonts w:hint="default" w:ascii="Times New Roman" w:hAnsi="Times New Roman" w:eastAsia="仿宋_GB2312" w:cs="Times New Roman"/>
            <w:color w:val="auto"/>
            <w:sz w:val="32"/>
            <w:szCs w:val="40"/>
            <w:u w:val="none"/>
            <w:lang w:val="en-US" w:eastAsia="zh-CN"/>
          </w:rPr>
          <w:delText>（1）</w:delText>
        </w:r>
      </w:del>
      <w:del w:id="2062" w:author="严斌" w:date="2023-08-15T09:14:08Z">
        <w:r>
          <w:rPr>
            <w:rFonts w:hint="eastAsia" w:ascii="仿宋_GB2312" w:hAnsi="仿宋_GB2312" w:eastAsia="仿宋_GB2312" w:cs="仿宋_GB2312"/>
            <w:color w:val="auto"/>
            <w:sz w:val="32"/>
            <w:szCs w:val="40"/>
            <w:u w:val="none"/>
            <w:lang w:val="en-US" w:eastAsia="zh-CN"/>
          </w:rPr>
          <w:delText>县（市、区）</w:delText>
        </w:r>
      </w:del>
      <w:del w:id="2063" w:author="严斌" w:date="2023-08-15T09:14:08Z">
        <w:r>
          <w:rPr>
            <w:rFonts w:hint="default" w:ascii="Times New Roman" w:hAnsi="Times New Roman" w:eastAsia="仿宋_GB2312" w:cs="Times New Roman"/>
            <w:color w:val="auto"/>
            <w:sz w:val="32"/>
            <w:szCs w:val="40"/>
            <w:u w:val="none"/>
            <w:lang w:val="en-US" w:eastAsia="zh-CN"/>
          </w:rPr>
          <w:delText>政府合计配套并落实等级客运站项目各类资金扶持（包括但不限于建设补助资金、土地出让金返还、税费减免、货款利息减免、运营补贴等），扶持资金总额达到100万元的，得1分；达到1000万元的，得5分</w:delText>
        </w:r>
      </w:del>
      <w:del w:id="2064" w:author="严斌" w:date="2023-08-15T09:14:08Z">
        <w:r>
          <w:rPr>
            <w:rFonts w:hint="eastAsia" w:ascii="Times New Roman" w:hAnsi="Times New Roman" w:eastAsia="仿宋_GB2312" w:cs="Times New Roman"/>
            <w:color w:val="auto"/>
            <w:sz w:val="32"/>
            <w:szCs w:val="40"/>
            <w:u w:val="none"/>
            <w:lang w:val="en-US" w:eastAsia="zh-CN"/>
          </w:rPr>
          <w:delText>；</w:delText>
        </w:r>
      </w:del>
      <w:del w:id="2065" w:author="严斌" w:date="2023-08-15T09:14:08Z">
        <w:r>
          <w:rPr>
            <w:rFonts w:hint="default" w:ascii="Times New Roman" w:hAnsi="Times New Roman" w:eastAsia="仿宋_GB2312" w:cs="Times New Roman"/>
            <w:color w:val="auto"/>
            <w:sz w:val="32"/>
            <w:szCs w:val="40"/>
            <w:u w:val="none"/>
            <w:lang w:val="en-US" w:eastAsia="zh-CN"/>
          </w:rPr>
          <w:delText>100万元以下不得分，100万元至1000万元之间的，按照等比例得分，得分保留小数点后面1位数。</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67" w:author="严斌" w:date="2023-08-15T09:14:08Z"/>
          <w:rFonts w:hint="default" w:ascii="Times New Roman" w:hAnsi="Times New Roman" w:eastAsia="仿宋_GB2312" w:cs="Times New Roman"/>
          <w:color w:val="auto"/>
          <w:sz w:val="32"/>
          <w:szCs w:val="40"/>
          <w:u w:val="none"/>
          <w:lang w:val="en-US" w:eastAsia="zh-CN"/>
        </w:rPr>
        <w:pPrChange w:id="2066"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68" w:author="严斌" w:date="2023-08-15T09:14:08Z">
        <w:r>
          <w:rPr>
            <w:rFonts w:hint="default" w:ascii="Times New Roman" w:hAnsi="Times New Roman" w:eastAsia="仿宋_GB2312" w:cs="Times New Roman"/>
            <w:color w:val="auto"/>
            <w:sz w:val="32"/>
            <w:szCs w:val="40"/>
            <w:u w:val="none"/>
            <w:lang w:val="en-US" w:eastAsia="zh-CN"/>
          </w:rPr>
          <w:delText>（2）地方政府落实关于等级客运站土地用途混合使用政策，在项目的交通枢纽用地类别基础上增加商务、商业、其他公用设施营业网点和社会停车场等用地类别的，得5分。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2070" w:author="严斌" w:date="2023-08-15T09:14:08Z"/>
          <w:rFonts w:hint="default" w:ascii="仿宋_GB2312" w:hAnsi="仿宋_GB2312" w:eastAsia="仿宋_GB2312" w:cs="仿宋_GB2312"/>
          <w:b/>
          <w:bCs/>
          <w:color w:val="auto"/>
          <w:sz w:val="32"/>
          <w:szCs w:val="40"/>
          <w:u w:val="none"/>
          <w:lang w:val="en-US" w:eastAsia="zh-CN"/>
        </w:rPr>
        <w:pPrChange w:id="206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2071" w:author="严斌" w:date="2023-08-15T09:14:08Z">
        <w:r>
          <w:rPr>
            <w:rFonts w:hint="default" w:ascii="仿宋_GB2312" w:hAnsi="仿宋_GB2312" w:eastAsia="仿宋_GB2312" w:cs="仿宋_GB2312"/>
            <w:b/>
            <w:bCs/>
            <w:color w:val="auto"/>
            <w:sz w:val="32"/>
            <w:szCs w:val="40"/>
            <w:u w:val="none"/>
            <w:lang w:val="en-US" w:eastAsia="zh-CN"/>
          </w:rPr>
          <w:delText>2.新、改建项目建设投资情况系数（本项满分40分）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73" w:author="严斌" w:date="2023-08-15T09:14:08Z"/>
          <w:rFonts w:hint="default" w:ascii="Times New Roman" w:hAnsi="Times New Roman" w:eastAsia="仿宋_GB2312" w:cs="Times New Roman"/>
          <w:color w:val="auto"/>
          <w:sz w:val="32"/>
          <w:szCs w:val="40"/>
          <w:u w:val="none"/>
          <w:lang w:val="en-US" w:eastAsia="zh-CN"/>
        </w:rPr>
        <w:pPrChange w:id="2072"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74" w:author="严斌" w:date="2023-08-15T09:14:08Z">
        <w:r>
          <w:rPr>
            <w:rFonts w:hint="default" w:ascii="Times New Roman" w:hAnsi="Times New Roman" w:eastAsia="仿宋_GB2312" w:cs="Times New Roman"/>
            <w:color w:val="auto"/>
            <w:sz w:val="32"/>
            <w:szCs w:val="40"/>
            <w:u w:val="none"/>
            <w:lang w:val="en-US" w:eastAsia="zh-CN"/>
          </w:rPr>
          <w:delText>（1）建设项目实行投资计划管理，项目投资计划如需调整，须按相关规定履行程序，原则上只能调整1次。列入上年度省级建设计划的等级客运站建设项目（含新、改建），于上年度完工的，得35分；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76" w:author="严斌" w:date="2023-08-15T09:14:08Z"/>
          <w:rFonts w:hint="default" w:ascii="Times New Roman" w:hAnsi="Times New Roman" w:eastAsia="仿宋_GB2312" w:cs="Times New Roman"/>
          <w:color w:val="auto"/>
          <w:sz w:val="32"/>
          <w:szCs w:val="40"/>
          <w:u w:val="none"/>
          <w:lang w:val="en-US" w:eastAsia="zh-CN"/>
        </w:rPr>
        <w:pPrChange w:id="207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77" w:author="严斌" w:date="2023-08-15T09:14:08Z">
        <w:r>
          <w:rPr>
            <w:rFonts w:hint="default" w:ascii="Times New Roman" w:hAnsi="Times New Roman" w:eastAsia="仿宋_GB2312" w:cs="Times New Roman"/>
            <w:color w:val="auto"/>
            <w:sz w:val="32"/>
            <w:szCs w:val="40"/>
            <w:u w:val="none"/>
            <w:lang w:val="en-US" w:eastAsia="zh-CN"/>
          </w:rPr>
          <w:delText>（2）项目完成站级核定的，得1分。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79" w:author="严斌" w:date="2023-08-15T09:14:08Z"/>
          <w:rFonts w:hint="default" w:ascii="Times New Roman" w:hAnsi="Times New Roman" w:eastAsia="仿宋_GB2312" w:cs="Times New Roman"/>
          <w:color w:val="auto"/>
          <w:sz w:val="32"/>
          <w:szCs w:val="40"/>
          <w:u w:val="none"/>
          <w:lang w:val="en-US" w:eastAsia="zh-CN"/>
        </w:rPr>
        <w:pPrChange w:id="2078"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80" w:author="严斌" w:date="2023-08-15T09:14:08Z">
        <w:r>
          <w:rPr>
            <w:rFonts w:hint="default" w:ascii="Times New Roman" w:hAnsi="Times New Roman" w:eastAsia="仿宋_GB2312" w:cs="Times New Roman"/>
            <w:color w:val="auto"/>
            <w:sz w:val="32"/>
            <w:szCs w:val="40"/>
            <w:u w:val="none"/>
            <w:lang w:val="en-US" w:eastAsia="zh-CN"/>
          </w:rPr>
          <w:delText>（3）项目配套建设充、换电站的，得2分；项目配套建设社会公共停车场（不少于20个轿车车位）的，得2分，每增加5个加0.5分。该项封顶4分。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82" w:author="严斌" w:date="2023-08-15T09:14:08Z"/>
          <w:rFonts w:hint="default" w:ascii="Times New Roman" w:hAnsi="Times New Roman" w:eastAsia="仿宋_GB2312" w:cs="Times New Roman"/>
          <w:color w:val="auto"/>
          <w:sz w:val="32"/>
          <w:szCs w:val="40"/>
          <w:u w:val="none"/>
          <w:lang w:val="en-US" w:eastAsia="zh-CN"/>
        </w:rPr>
        <w:pPrChange w:id="2081"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83" w:author="严斌" w:date="2023-08-15T09:14:08Z">
        <w:r>
          <w:rPr>
            <w:rFonts w:hint="default" w:ascii="Times New Roman" w:hAnsi="Times New Roman" w:eastAsia="仿宋_GB2312" w:cs="Times New Roman"/>
            <w:color w:val="auto"/>
            <w:sz w:val="32"/>
            <w:szCs w:val="40"/>
            <w:u w:val="none"/>
            <w:lang w:val="en-US" w:eastAsia="zh-CN"/>
          </w:rPr>
          <w:delText>（4）</w:delText>
        </w:r>
      </w:del>
      <w:del w:id="2084" w:author="严斌" w:date="2023-08-15T09:14:08Z">
        <w:r>
          <w:rPr>
            <w:rFonts w:hint="eastAsia" w:ascii="仿宋_GB2312" w:hAnsi="仿宋_GB2312" w:eastAsia="仿宋_GB2312" w:cs="仿宋_GB2312"/>
            <w:color w:val="auto"/>
            <w:sz w:val="32"/>
            <w:szCs w:val="40"/>
            <w:u w:val="none"/>
            <w:lang w:val="en-US" w:eastAsia="zh-CN"/>
          </w:rPr>
          <w:delText>县（市、区）</w:delText>
        </w:r>
      </w:del>
      <w:del w:id="2085" w:author="严斌" w:date="2023-08-15T09:14:08Z">
        <w:r>
          <w:rPr>
            <w:rFonts w:hint="default" w:ascii="Times New Roman" w:hAnsi="Times New Roman" w:eastAsia="仿宋_GB2312" w:cs="Times New Roman"/>
            <w:color w:val="auto"/>
            <w:sz w:val="32"/>
            <w:szCs w:val="40"/>
            <w:u w:val="none"/>
            <w:lang w:val="en-US" w:eastAsia="zh-CN"/>
          </w:rPr>
          <w:delText>上年度无列入上年度省级建设计划客运站项目的，本项40分不得分。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2087" w:author="严斌" w:date="2023-08-15T09:14:08Z"/>
          <w:rFonts w:hint="default" w:ascii="仿宋_GB2312" w:hAnsi="仿宋_GB2312" w:eastAsia="仿宋_GB2312" w:cs="仿宋_GB2312"/>
          <w:b/>
          <w:bCs/>
          <w:color w:val="auto"/>
          <w:sz w:val="32"/>
          <w:szCs w:val="40"/>
          <w:u w:val="none"/>
          <w:lang w:val="en-US" w:eastAsia="zh-CN"/>
        </w:rPr>
        <w:pPrChange w:id="2086"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2088" w:author="严斌" w:date="2023-08-15T09:14:08Z">
        <w:r>
          <w:rPr>
            <w:rFonts w:hint="default" w:ascii="仿宋_GB2312" w:hAnsi="仿宋_GB2312" w:eastAsia="仿宋_GB2312" w:cs="仿宋_GB2312"/>
            <w:b/>
            <w:bCs/>
            <w:color w:val="auto"/>
            <w:sz w:val="32"/>
            <w:szCs w:val="40"/>
            <w:u w:val="none"/>
            <w:lang w:val="en-US" w:eastAsia="zh-CN"/>
          </w:rPr>
          <w:delText>3.已投入使用项目运营管理情况系数（本项满分50分）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90" w:author="严斌" w:date="2023-08-15T09:14:08Z"/>
          <w:rFonts w:hint="default" w:ascii="Times New Roman" w:hAnsi="Times New Roman" w:eastAsia="仿宋_GB2312" w:cs="Times New Roman"/>
          <w:color w:val="auto"/>
          <w:sz w:val="32"/>
          <w:szCs w:val="40"/>
          <w:u w:val="none"/>
          <w:lang w:val="en-US" w:eastAsia="zh-CN"/>
        </w:rPr>
        <w:pPrChange w:id="208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91" w:author="严斌" w:date="2023-08-15T09:14:08Z">
        <w:r>
          <w:rPr>
            <w:rFonts w:hint="default" w:ascii="Times New Roman" w:hAnsi="Times New Roman" w:eastAsia="仿宋_GB2312" w:cs="Times New Roman"/>
            <w:color w:val="auto"/>
            <w:sz w:val="32"/>
            <w:szCs w:val="40"/>
            <w:u w:val="none"/>
            <w:lang w:val="en-US" w:eastAsia="zh-CN"/>
          </w:rPr>
          <w:delText>（1）客运站项目已在运政系统内（相关信息完整准确），且正常运营的，一、二级站每站得5分，三级站每站得2分；承担客货邮融合发展县级分拨中心功能的，每站加2分。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93" w:author="严斌" w:date="2023-08-15T09:14:08Z"/>
          <w:rFonts w:hint="default" w:ascii="Times New Roman" w:hAnsi="Times New Roman" w:eastAsia="仿宋_GB2312" w:cs="Times New Roman"/>
          <w:color w:val="auto"/>
          <w:sz w:val="32"/>
          <w:szCs w:val="40"/>
          <w:u w:val="none"/>
          <w:lang w:val="en-US" w:eastAsia="zh-CN"/>
        </w:rPr>
        <w:pPrChange w:id="2092"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94" w:author="严斌" w:date="2023-08-15T09:14:08Z">
        <w:r>
          <w:rPr>
            <w:rFonts w:hint="default" w:ascii="Times New Roman" w:hAnsi="Times New Roman" w:eastAsia="仿宋_GB2312" w:cs="Times New Roman"/>
            <w:color w:val="auto"/>
            <w:sz w:val="32"/>
            <w:szCs w:val="40"/>
            <w:u w:val="none"/>
            <w:lang w:val="en-US" w:eastAsia="zh-CN"/>
          </w:rPr>
          <w:delText>（2）未完成当年度及往年度省级交通部门重点工作任务的，一、二级站每站扣5分，三级站每站扣2分。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096" w:author="严斌" w:date="2023-08-15T09:14:08Z"/>
          <w:rFonts w:hint="default" w:ascii="Times New Roman" w:hAnsi="Times New Roman" w:eastAsia="仿宋_GB2312" w:cs="Times New Roman"/>
          <w:color w:val="auto"/>
          <w:sz w:val="32"/>
          <w:szCs w:val="40"/>
          <w:u w:val="none"/>
          <w:lang w:val="en-US" w:eastAsia="zh-CN"/>
        </w:rPr>
        <w:pPrChange w:id="209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097" w:author="严斌" w:date="2023-08-15T09:14:08Z">
        <w:r>
          <w:rPr>
            <w:rFonts w:hint="default" w:ascii="Times New Roman" w:hAnsi="Times New Roman" w:eastAsia="仿宋_GB2312" w:cs="Times New Roman"/>
            <w:color w:val="auto"/>
            <w:sz w:val="32"/>
            <w:szCs w:val="40"/>
            <w:u w:val="none"/>
            <w:lang w:val="en-US" w:eastAsia="zh-CN"/>
          </w:rPr>
          <w:delText>（3）客运站发生同等及以上安全生产责任事故的，每次扣5分；在省</w:delText>
        </w:r>
      </w:del>
      <w:del w:id="2098" w:author="严斌" w:date="2023-08-15T09:14:08Z">
        <w:r>
          <w:rPr>
            <w:rFonts w:hint="eastAsia" w:ascii="Times New Roman" w:hAnsi="Times New Roman" w:eastAsia="仿宋_GB2312" w:cs="Times New Roman"/>
            <w:color w:val="auto"/>
            <w:sz w:val="32"/>
            <w:szCs w:val="40"/>
            <w:u w:val="none"/>
            <w:lang w:val="en-US" w:eastAsia="zh-CN"/>
          </w:rPr>
          <w:delText>、市</w:delText>
        </w:r>
      </w:del>
      <w:del w:id="2099" w:author="严斌" w:date="2023-08-15T09:14:08Z">
        <w:r>
          <w:rPr>
            <w:rFonts w:hint="default" w:ascii="Times New Roman" w:hAnsi="Times New Roman" w:eastAsia="仿宋_GB2312" w:cs="Times New Roman"/>
            <w:color w:val="auto"/>
            <w:sz w:val="32"/>
            <w:szCs w:val="40"/>
            <w:u w:val="none"/>
            <w:lang w:val="en-US" w:eastAsia="zh-CN"/>
          </w:rPr>
          <w:delText>级及以上各类检查中发现问题的，每次扣0.5分。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101" w:author="严斌" w:date="2023-08-15T09:14:08Z"/>
          <w:rFonts w:hint="default" w:ascii="Times New Roman" w:hAnsi="Times New Roman" w:eastAsia="仿宋_GB2312" w:cs="Times New Roman"/>
          <w:color w:val="auto"/>
          <w:sz w:val="32"/>
          <w:szCs w:val="40"/>
          <w:u w:val="none"/>
          <w:lang w:val="en-US" w:eastAsia="zh-CN"/>
        </w:rPr>
        <w:pPrChange w:id="210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102" w:author="严斌" w:date="2023-08-15T09:14:08Z">
        <w:r>
          <w:rPr>
            <w:rFonts w:hint="default" w:ascii="Times New Roman" w:hAnsi="Times New Roman" w:eastAsia="仿宋_GB2312" w:cs="Times New Roman"/>
            <w:color w:val="auto"/>
            <w:sz w:val="32"/>
            <w:szCs w:val="40"/>
            <w:u w:val="none"/>
            <w:lang w:val="en-US" w:eastAsia="zh-CN"/>
          </w:rPr>
          <w:delText>（4）本项满分50分，扣完为止。</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104" w:author="严斌" w:date="2023-08-15T09:14:08Z"/>
          <w:rFonts w:hint="eastAsia" w:ascii="楷体" w:hAnsi="楷体" w:eastAsia="楷体" w:cs="楷体"/>
          <w:b/>
          <w:bCs/>
          <w:color w:val="auto"/>
          <w:sz w:val="32"/>
          <w:szCs w:val="40"/>
          <w:u w:val="none"/>
          <w:lang w:val="en-US" w:eastAsia="zh-CN"/>
          <w:rPrChange w:id="2105" w:author="Administrator" w:date="2023-08-12T12:05:49Z">
            <w:rPr>
              <w:del w:id="2106" w:author="严斌" w:date="2023-08-15T09:14:08Z"/>
              <w:rFonts w:hint="default" w:ascii="方正楷体_GBK" w:hAnsi="方正楷体_GBK" w:eastAsia="方正楷体_GBK" w:cs="方正楷体_GBK"/>
              <w:color w:val="auto"/>
              <w:sz w:val="32"/>
              <w:szCs w:val="40"/>
              <w:u w:val="none"/>
              <w:lang w:val="en-US" w:eastAsia="zh-CN"/>
            </w:rPr>
          </w:rPrChange>
        </w:rPr>
        <w:pPrChange w:id="2103"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107" w:author="严斌" w:date="2023-08-15T09:14:08Z">
        <w:r>
          <w:rPr>
            <w:rFonts w:hint="eastAsia" w:ascii="楷体" w:hAnsi="楷体" w:eastAsia="楷体" w:cs="楷体"/>
            <w:b/>
            <w:bCs/>
            <w:color w:val="auto"/>
            <w:sz w:val="32"/>
            <w:szCs w:val="40"/>
            <w:u w:val="none"/>
            <w:lang w:val="en-US" w:eastAsia="zh-CN"/>
            <w:rPrChange w:id="2108" w:author="Administrator" w:date="2023-08-12T12:05:49Z">
              <w:rPr>
                <w:rFonts w:hint="default" w:ascii="方正楷体_GBK" w:hAnsi="方正楷体_GBK" w:eastAsia="方正楷体_GBK" w:cs="方正楷体_GBK"/>
                <w:color w:val="auto"/>
                <w:sz w:val="32"/>
                <w:szCs w:val="40"/>
                <w:u w:val="none"/>
                <w:lang w:val="en-US" w:eastAsia="zh-CN"/>
              </w:rPr>
            </w:rPrChange>
          </w:rPr>
          <w:delText>（二）资金测算公式</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110" w:author="严斌" w:date="2023-08-15T09:14:08Z"/>
          <w:rFonts w:hint="default" w:ascii="Times New Roman" w:hAnsi="Times New Roman" w:eastAsia="仿宋_GB2312" w:cs="Times New Roman"/>
          <w:color w:val="auto"/>
          <w:sz w:val="32"/>
          <w:szCs w:val="40"/>
          <w:u w:val="none"/>
          <w:lang w:val="en-US" w:eastAsia="zh-CN"/>
        </w:rPr>
        <w:pPrChange w:id="210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111" w:author="严斌" w:date="2023-08-15T09:14:08Z">
        <w:r>
          <w:rPr>
            <w:rFonts w:hint="default" w:ascii="Times New Roman" w:hAnsi="Times New Roman" w:eastAsia="仿宋_GB2312" w:cs="Times New Roman"/>
            <w:color w:val="auto"/>
            <w:sz w:val="32"/>
            <w:szCs w:val="40"/>
            <w:u w:val="none"/>
            <w:lang w:val="en-US" w:eastAsia="zh-CN"/>
          </w:rPr>
          <w:delText>某</w:delText>
        </w:r>
      </w:del>
      <w:del w:id="2112" w:author="严斌" w:date="2023-08-15T09:14:08Z">
        <w:r>
          <w:rPr>
            <w:rFonts w:hint="eastAsia" w:ascii="仿宋_GB2312" w:hAnsi="仿宋_GB2312" w:eastAsia="仿宋_GB2312" w:cs="仿宋_GB2312"/>
            <w:color w:val="auto"/>
            <w:sz w:val="32"/>
            <w:szCs w:val="40"/>
            <w:u w:val="none"/>
            <w:lang w:val="en-US" w:eastAsia="zh-CN"/>
          </w:rPr>
          <w:delText>县（市、区）</w:delText>
        </w:r>
      </w:del>
      <w:del w:id="2113" w:author="严斌" w:date="2023-08-15T09:14:08Z">
        <w:r>
          <w:rPr>
            <w:rFonts w:hint="default" w:ascii="Times New Roman" w:hAnsi="Times New Roman" w:eastAsia="仿宋_GB2312" w:cs="Times New Roman"/>
            <w:color w:val="auto"/>
            <w:sz w:val="32"/>
            <w:szCs w:val="40"/>
            <w:u w:val="none"/>
            <w:lang w:val="en-US" w:eastAsia="zh-CN"/>
          </w:rPr>
          <w:delText>年度等级客运站发展补贴资金=全</w:delText>
        </w:r>
      </w:del>
      <w:del w:id="2114" w:author="严斌" w:date="2023-08-15T09:14:08Z">
        <w:r>
          <w:rPr>
            <w:rFonts w:hint="eastAsia" w:ascii="Times New Roman" w:hAnsi="Times New Roman" w:eastAsia="仿宋_GB2312" w:cs="Times New Roman"/>
            <w:color w:val="auto"/>
            <w:sz w:val="32"/>
            <w:szCs w:val="40"/>
            <w:u w:val="none"/>
            <w:lang w:val="en-US" w:eastAsia="zh-CN"/>
          </w:rPr>
          <w:delText>市</w:delText>
        </w:r>
      </w:del>
      <w:del w:id="2115" w:author="严斌" w:date="2023-08-15T09:14:08Z">
        <w:r>
          <w:rPr>
            <w:rFonts w:hint="default" w:ascii="Times New Roman" w:hAnsi="Times New Roman" w:eastAsia="仿宋_GB2312" w:cs="Times New Roman"/>
            <w:color w:val="auto"/>
            <w:sz w:val="32"/>
            <w:szCs w:val="40"/>
            <w:u w:val="none"/>
            <w:lang w:val="en-US" w:eastAsia="zh-CN"/>
          </w:rPr>
          <w:delText>年度等级客运站补贴资金总额×</w:delText>
        </w:r>
      </w:del>
      <w:del w:id="2116" w:author="严斌" w:date="2023-08-15T09:14:08Z">
        <w:r>
          <w:rPr>
            <w:rFonts w:hint="eastAsia" w:ascii="仿宋_GB2312" w:hAnsi="仿宋_GB2312" w:eastAsia="仿宋_GB2312" w:cs="仿宋_GB2312"/>
            <w:color w:val="auto"/>
            <w:sz w:val="32"/>
            <w:szCs w:val="40"/>
            <w:u w:val="none"/>
            <w:lang w:val="en-US" w:eastAsia="zh-CN"/>
          </w:rPr>
          <w:delText>〔</w:delText>
        </w:r>
      </w:del>
      <w:del w:id="2117" w:author="严斌" w:date="2023-08-15T09:14:08Z">
        <w:r>
          <w:rPr>
            <w:rFonts w:hint="default" w:ascii="Times New Roman" w:hAnsi="Times New Roman" w:eastAsia="仿宋_GB2312" w:cs="Times New Roman"/>
            <w:color w:val="auto"/>
            <w:sz w:val="32"/>
            <w:szCs w:val="40"/>
            <w:u w:val="none"/>
            <w:lang w:val="en-US" w:eastAsia="zh-CN"/>
          </w:rPr>
          <w:delText>某</w:delText>
        </w:r>
      </w:del>
      <w:del w:id="2118" w:author="严斌" w:date="2023-08-15T09:14:08Z">
        <w:r>
          <w:rPr>
            <w:rFonts w:hint="eastAsia" w:ascii="仿宋_GB2312" w:hAnsi="仿宋_GB2312" w:eastAsia="仿宋_GB2312" w:cs="仿宋_GB2312"/>
            <w:color w:val="auto"/>
            <w:sz w:val="32"/>
            <w:szCs w:val="40"/>
            <w:u w:val="none"/>
            <w:lang w:val="en-US" w:eastAsia="zh-CN"/>
          </w:rPr>
          <w:delText>县（市、区）</w:delText>
        </w:r>
      </w:del>
      <w:del w:id="2119" w:author="严斌" w:date="2023-08-15T09:14:08Z">
        <w:r>
          <w:rPr>
            <w:rFonts w:hint="default" w:ascii="Times New Roman" w:hAnsi="Times New Roman" w:eastAsia="仿宋_GB2312" w:cs="Times New Roman"/>
            <w:color w:val="auto"/>
            <w:sz w:val="32"/>
            <w:szCs w:val="40"/>
            <w:u w:val="none"/>
            <w:lang w:val="en-US" w:eastAsia="zh-CN"/>
          </w:rPr>
          <w:delText>考核得分÷全</w:delText>
        </w:r>
      </w:del>
      <w:del w:id="2120" w:author="严斌" w:date="2023-08-15T09:14:08Z">
        <w:r>
          <w:rPr>
            <w:rFonts w:hint="eastAsia" w:ascii="Times New Roman" w:hAnsi="Times New Roman" w:eastAsia="仿宋_GB2312" w:cs="Times New Roman"/>
            <w:color w:val="auto"/>
            <w:sz w:val="32"/>
            <w:szCs w:val="40"/>
            <w:u w:val="none"/>
            <w:lang w:val="en-US" w:eastAsia="zh-CN"/>
          </w:rPr>
          <w:delText>市</w:delText>
        </w:r>
      </w:del>
      <w:del w:id="2121" w:author="严斌" w:date="2023-08-15T09:14:08Z">
        <w:r>
          <w:rPr>
            <w:rFonts w:hint="default" w:ascii="Times New Roman" w:hAnsi="Times New Roman" w:eastAsia="仿宋_GB2312" w:cs="Times New Roman"/>
            <w:color w:val="auto"/>
            <w:sz w:val="32"/>
            <w:szCs w:val="40"/>
            <w:u w:val="none"/>
            <w:lang w:val="en-US" w:eastAsia="zh-CN"/>
          </w:rPr>
          <w:delText>考核总得分</w:delText>
        </w:r>
      </w:del>
      <w:del w:id="2122" w:author="严斌" w:date="2023-08-15T09:14:08Z">
        <w:r>
          <w:rPr>
            <w:rFonts w:hint="eastAsia" w:ascii="仿宋_GB2312" w:hAnsi="仿宋_GB2312" w:eastAsia="仿宋_GB2312" w:cs="仿宋_GB2312"/>
            <w:color w:val="auto"/>
            <w:sz w:val="32"/>
            <w:szCs w:val="40"/>
            <w:u w:val="none"/>
            <w:lang w:val="en-US" w:eastAsia="zh-CN"/>
          </w:rPr>
          <w:delText>〕</w:delText>
        </w:r>
      </w:del>
      <w:del w:id="2123" w:author="严斌" w:date="2023-08-15T09:14:08Z">
        <w:r>
          <w:rPr>
            <w:rFonts w:hint="default" w:ascii="Times New Roman" w:hAnsi="Times New Roman" w:eastAsia="仿宋_GB2312" w:cs="Times New Roman"/>
            <w:color w:val="auto"/>
            <w:sz w:val="32"/>
            <w:szCs w:val="40"/>
            <w:u w:val="none"/>
            <w:lang w:val="en-US" w:eastAsia="zh-CN"/>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125" w:author="严斌" w:date="2023-08-15T09:14:08Z"/>
          <w:rFonts w:hint="eastAsia" w:ascii="楷体" w:hAnsi="楷体" w:eastAsia="楷体" w:cs="楷体"/>
          <w:b/>
          <w:bCs/>
          <w:color w:val="auto"/>
          <w:sz w:val="32"/>
          <w:szCs w:val="40"/>
          <w:highlight w:val="yellow"/>
          <w:u w:val="single"/>
          <w:lang w:val="en-US" w:eastAsia="zh-CN"/>
          <w:rPrChange w:id="2126" w:author="Administrator" w:date="2023-08-12T12:05:53Z">
            <w:rPr>
              <w:del w:id="2127" w:author="严斌" w:date="2023-08-15T09:14:08Z"/>
              <w:rFonts w:hint="default" w:ascii="方正楷体_GBK" w:hAnsi="方正楷体_GBK" w:eastAsia="方正楷体_GBK" w:cs="方正楷体_GBK"/>
              <w:color w:val="auto"/>
              <w:sz w:val="32"/>
              <w:szCs w:val="40"/>
              <w:highlight w:val="yellow"/>
              <w:u w:val="single"/>
              <w:lang w:val="en-US" w:eastAsia="zh-CN"/>
            </w:rPr>
          </w:rPrChange>
        </w:rPr>
        <w:pPrChange w:id="2124"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128" w:author="严斌" w:date="2023-08-15T09:14:08Z">
        <w:r>
          <w:rPr>
            <w:rFonts w:hint="eastAsia" w:ascii="楷体" w:hAnsi="楷体" w:eastAsia="楷体" w:cs="楷体"/>
            <w:b/>
            <w:bCs/>
            <w:color w:val="auto"/>
            <w:sz w:val="32"/>
            <w:szCs w:val="40"/>
            <w:highlight w:val="yellow"/>
            <w:u w:val="single"/>
            <w:lang w:val="en-US" w:eastAsia="zh-CN"/>
            <w:rPrChange w:id="2129" w:author="Administrator" w:date="2023-08-12T12:05:53Z">
              <w:rPr>
                <w:rFonts w:hint="default" w:ascii="方正楷体_GBK" w:hAnsi="方正楷体_GBK" w:eastAsia="方正楷体_GBK" w:cs="方正楷体_GBK"/>
                <w:color w:val="auto"/>
                <w:sz w:val="32"/>
                <w:szCs w:val="40"/>
                <w:highlight w:val="yellow"/>
                <w:u w:val="single"/>
                <w:lang w:val="en-US" w:eastAsia="zh-CN"/>
              </w:rPr>
            </w:rPrChange>
          </w:rPr>
          <w:delText>（三）申报要求及申报材料</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left"/>
        <w:textAlignment w:val="auto"/>
        <w:rPr>
          <w:del w:id="2131" w:author="严斌" w:date="2023-08-15T09:14:08Z"/>
          <w:rFonts w:hint="default" w:ascii="Times New Roman" w:hAnsi="Times New Roman" w:eastAsia="仿宋_GB2312" w:cs="Times New Roman"/>
          <w:color w:val="auto"/>
          <w:sz w:val="32"/>
          <w:szCs w:val="40"/>
          <w:highlight w:val="yellow"/>
          <w:u w:val="single"/>
          <w:lang w:val="en-US" w:eastAsia="zh-CN"/>
        </w:rPr>
        <w:pPrChange w:id="213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left"/>
            <w:textAlignment w:val="auto"/>
          </w:pPr>
        </w:pPrChange>
      </w:pPr>
      <w:del w:id="2132" w:author="严斌" w:date="2023-08-15T09:14:08Z">
        <w:r>
          <w:rPr>
            <w:rFonts w:hint="eastAsia" w:ascii="Times New Roman" w:hAnsi="Times New Roman" w:eastAsia="仿宋_GB2312" w:cs="Times New Roman"/>
            <w:color w:val="auto"/>
            <w:sz w:val="32"/>
            <w:szCs w:val="40"/>
            <w:highlight w:val="yellow"/>
            <w:u w:val="single"/>
            <w:lang w:val="en-US" w:eastAsia="zh-CN"/>
          </w:rPr>
          <w:delText>详情见附件2：</w:delText>
        </w:r>
      </w:del>
      <w:del w:id="2133" w:author="严斌" w:date="2023-08-15T09:14:08Z">
        <w:r>
          <w:rPr>
            <w:rFonts w:hint="default" w:ascii="Times New Roman" w:hAnsi="Times New Roman" w:eastAsia="仿宋_GB2312" w:cs="Times New Roman"/>
            <w:color w:val="auto"/>
            <w:sz w:val="32"/>
            <w:szCs w:val="40"/>
            <w:highlight w:val="yellow"/>
            <w:u w:val="single"/>
            <w:lang w:val="en-US" w:eastAsia="zh-CN"/>
          </w:rPr>
          <w:delText>泉州</w:delText>
        </w:r>
      </w:del>
      <w:ins w:id="2134" w:author="Administrator" w:date="2023-08-10T17:56:28Z">
        <w:del w:id="2135" w:author="严斌" w:date="2023-08-15T09:14:08Z">
          <w:r>
            <w:rPr>
              <w:rFonts w:hint="eastAsia" w:ascii="Times New Roman" w:hAnsi="Times New Roman" w:eastAsia="仿宋_GB2312" w:cs="Times New Roman"/>
              <w:color w:val="auto"/>
              <w:sz w:val="32"/>
              <w:szCs w:val="40"/>
              <w:highlight w:val="yellow"/>
              <w:u w:val="single"/>
              <w:lang w:val="en-US" w:eastAsia="zh-CN"/>
            </w:rPr>
            <w:delText>三明</w:delText>
          </w:r>
        </w:del>
      </w:ins>
      <w:del w:id="2136" w:author="严斌" w:date="2023-08-15T09:14:08Z">
        <w:r>
          <w:rPr>
            <w:rFonts w:hint="default" w:ascii="Times New Roman" w:hAnsi="Times New Roman" w:eastAsia="仿宋_GB2312" w:cs="Times New Roman"/>
            <w:color w:val="auto"/>
            <w:sz w:val="32"/>
            <w:szCs w:val="40"/>
            <w:highlight w:val="yellow"/>
            <w:u w:val="single"/>
            <w:lang w:val="en-US" w:eastAsia="zh-CN"/>
          </w:rPr>
          <w:delText>市道路客运站点发展补贴资金实施细则及附表</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138" w:author="严斌" w:date="2023-08-15T09:14:08Z"/>
          <w:rFonts w:hint="eastAsia" w:ascii="黑体" w:hAnsi="黑体" w:eastAsia="黑体" w:cs="黑体"/>
          <w:color w:val="auto"/>
          <w:sz w:val="32"/>
          <w:szCs w:val="32"/>
          <w:u w:val="none"/>
          <w:lang w:val="en" w:eastAsia="zh-CN"/>
        </w:rPr>
        <w:pPrChange w:id="213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140" w:author="严斌" w:date="2023-08-15T09:14:08Z"/>
          <w:rFonts w:hint="eastAsia" w:ascii="黑体" w:hAnsi="黑体" w:eastAsia="黑体" w:cs="黑体"/>
          <w:color w:val="auto"/>
          <w:sz w:val="32"/>
          <w:szCs w:val="32"/>
          <w:u w:val="none"/>
          <w:lang w:val="en" w:eastAsia="zh-CN"/>
        </w:rPr>
        <w:pPrChange w:id="2139"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141" w:author="严斌" w:date="2023-08-15T09:14:08Z">
        <w:r>
          <w:rPr>
            <w:rFonts w:hint="eastAsia" w:ascii="黑体" w:hAnsi="黑体" w:eastAsia="黑体" w:cs="黑体"/>
            <w:color w:val="auto"/>
            <w:sz w:val="32"/>
            <w:szCs w:val="32"/>
            <w:u w:val="none"/>
            <w:lang w:val="en" w:eastAsia="zh-CN"/>
          </w:rPr>
          <w:delText>四、</w:delText>
        </w:r>
      </w:del>
      <w:del w:id="2142" w:author="严斌" w:date="2023-08-15T09:14:08Z">
        <w:r>
          <w:rPr>
            <w:rFonts w:hint="eastAsia" w:ascii="黑体" w:hAnsi="黑体" w:eastAsia="黑体" w:cs="黑体"/>
            <w:b w:val="0"/>
            <w:bCs/>
            <w:color w:val="auto"/>
            <w:sz w:val="32"/>
            <w:szCs w:val="32"/>
            <w:u w:val="none"/>
            <w:lang w:eastAsia="zh-CN"/>
          </w:rPr>
          <w:delText>泉州</w:delText>
        </w:r>
      </w:del>
      <w:ins w:id="2143" w:author="Administrator" w:date="2023-08-09T21:06:47Z">
        <w:del w:id="2144" w:author="严斌" w:date="2023-08-15T09:14:08Z">
          <w:r>
            <w:rPr>
              <w:rFonts w:hint="eastAsia" w:ascii="黑体" w:hAnsi="黑体" w:eastAsia="黑体" w:cs="黑体"/>
              <w:b w:val="0"/>
              <w:bCs/>
              <w:color w:val="auto"/>
              <w:sz w:val="32"/>
              <w:szCs w:val="32"/>
              <w:u w:val="none"/>
              <w:lang w:eastAsia="zh-CN"/>
            </w:rPr>
            <w:delText>三明</w:delText>
          </w:r>
        </w:del>
      </w:ins>
      <w:del w:id="2145" w:author="严斌" w:date="2023-08-15T09:14:08Z">
        <w:r>
          <w:rPr>
            <w:rFonts w:hint="eastAsia" w:ascii="黑体" w:hAnsi="黑体" w:eastAsia="黑体" w:cs="黑体"/>
            <w:b w:val="0"/>
            <w:bCs/>
            <w:color w:val="auto"/>
            <w:sz w:val="32"/>
            <w:szCs w:val="32"/>
            <w:u w:val="none"/>
          </w:rPr>
          <w:delText>市城市</w:delText>
        </w:r>
      </w:del>
      <w:del w:id="2146" w:author="严斌" w:date="2023-08-15T09:14:08Z">
        <w:r>
          <w:rPr>
            <w:rFonts w:hint="eastAsia" w:ascii="黑体" w:hAnsi="黑体" w:eastAsia="黑体" w:cs="黑体"/>
            <w:b w:val="0"/>
            <w:bCs/>
            <w:color w:val="auto"/>
            <w:sz w:val="32"/>
            <w:szCs w:val="32"/>
            <w:u w:val="none"/>
            <w:lang w:eastAsia="zh-CN"/>
          </w:rPr>
          <w:delText>新能源公交车运营补贴</w:delText>
        </w:r>
      </w:del>
      <w:del w:id="2147" w:author="严斌" w:date="2023-08-15T09:14:08Z">
        <w:r>
          <w:rPr>
            <w:rFonts w:hint="eastAsia" w:ascii="黑体" w:hAnsi="黑体" w:eastAsia="黑体" w:cs="黑体"/>
            <w:b w:val="0"/>
            <w:bCs/>
            <w:color w:val="auto"/>
            <w:sz w:val="32"/>
            <w:szCs w:val="32"/>
            <w:u w:val="none"/>
          </w:rPr>
          <w:delText>资金</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149" w:author="严斌" w:date="2023-08-15T09:14:08Z"/>
          <w:rFonts w:hint="default" w:ascii="Times New Roman" w:hAnsi="Times New Roman" w:eastAsia="仿宋" w:cs="Times New Roman"/>
          <w:color w:val="auto"/>
          <w:sz w:val="32"/>
          <w:szCs w:val="32"/>
          <w:u w:val="none"/>
        </w:rPr>
        <w:pPrChange w:id="2148"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150" w:author="严斌" w:date="2023-08-15T09:14:08Z">
        <w:r>
          <w:rPr>
            <w:rFonts w:hint="default" w:ascii="Times New Roman" w:hAnsi="Times New Roman" w:eastAsia="仿宋_GB2312" w:cs="Times New Roman"/>
            <w:color w:val="auto"/>
            <w:sz w:val="32"/>
            <w:szCs w:val="40"/>
            <w:u w:val="none"/>
          </w:rPr>
          <w:delText>城市</w:delText>
        </w:r>
      </w:del>
      <w:del w:id="2151" w:author="严斌" w:date="2023-08-15T09:14:08Z">
        <w:r>
          <w:rPr>
            <w:rFonts w:hint="default" w:ascii="Times New Roman" w:hAnsi="Times New Roman" w:eastAsia="仿宋_GB2312" w:cs="Times New Roman"/>
            <w:color w:val="auto"/>
            <w:sz w:val="32"/>
            <w:szCs w:val="40"/>
            <w:u w:val="none"/>
            <w:lang w:eastAsia="zh-CN"/>
          </w:rPr>
          <w:delText>交通发展奖励涨价</w:delText>
        </w:r>
      </w:del>
      <w:del w:id="2152" w:author="严斌" w:date="2023-08-15T09:14:08Z">
        <w:r>
          <w:rPr>
            <w:rFonts w:hint="default" w:ascii="Times New Roman" w:hAnsi="Times New Roman" w:eastAsia="仿宋_GB2312" w:cs="Times New Roman"/>
            <w:color w:val="auto"/>
            <w:sz w:val="32"/>
            <w:szCs w:val="40"/>
            <w:u w:val="none"/>
          </w:rPr>
          <w:delText>补贴资金主要用于支持</w:delText>
        </w:r>
      </w:del>
      <w:del w:id="2153" w:author="严斌" w:date="2023-08-15T09:14:08Z">
        <w:r>
          <w:rPr>
            <w:rFonts w:hint="default" w:ascii="Times New Roman" w:hAnsi="Times New Roman" w:eastAsia="仿宋_GB2312" w:cs="Times New Roman"/>
            <w:color w:val="auto"/>
            <w:sz w:val="32"/>
            <w:szCs w:val="40"/>
            <w:u w:val="none"/>
            <w:lang w:eastAsia="zh-CN"/>
          </w:rPr>
          <w:delText>城</w:delText>
        </w:r>
      </w:del>
      <w:del w:id="2154" w:author="严斌" w:date="2023-08-15T09:14:08Z">
        <w:r>
          <w:rPr>
            <w:rFonts w:hint="default" w:ascii="Times New Roman" w:hAnsi="Times New Roman" w:eastAsia="仿宋_GB2312" w:cs="Times New Roman"/>
            <w:color w:val="auto"/>
            <w:sz w:val="32"/>
            <w:szCs w:val="40"/>
            <w:u w:val="none"/>
          </w:rPr>
          <w:delText>市新能源公交车运营</w:delText>
        </w:r>
      </w:del>
      <w:del w:id="2155" w:author="严斌" w:date="2023-08-15T09:14:08Z">
        <w:r>
          <w:rPr>
            <w:rFonts w:hint="default" w:ascii="Times New Roman" w:hAnsi="Times New Roman" w:eastAsia="仿宋_GB2312" w:cs="Times New Roman"/>
            <w:color w:val="auto"/>
            <w:sz w:val="32"/>
            <w:szCs w:val="40"/>
            <w:u w:val="none"/>
            <w:lang w:eastAsia="zh-CN"/>
          </w:rPr>
          <w:delText>补贴</w:delText>
        </w:r>
      </w:del>
      <w:del w:id="2156" w:author="严斌" w:date="2023-08-15T09:14:08Z">
        <w:r>
          <w:rPr>
            <w:rFonts w:hint="default" w:ascii="Times New Roman" w:hAnsi="Times New Roman" w:eastAsia="仿宋_GB2312" w:cs="Times New Roman"/>
            <w:color w:val="auto"/>
            <w:sz w:val="32"/>
            <w:szCs w:val="40"/>
            <w:u w:val="none"/>
          </w:rPr>
          <w:delText>，按各县（市、区）和</w:delText>
        </w:r>
      </w:del>
      <w:del w:id="2157" w:author="严斌" w:date="2023-08-15T09:14:08Z">
        <w:r>
          <w:rPr>
            <w:rFonts w:hint="default" w:ascii="Times New Roman" w:hAnsi="Times New Roman" w:eastAsia="仿宋_GB2312" w:cs="Times New Roman"/>
            <w:color w:val="auto"/>
            <w:sz w:val="32"/>
            <w:szCs w:val="40"/>
            <w:u w:val="none"/>
            <w:lang w:eastAsia="zh-CN"/>
          </w:rPr>
          <w:delText>中心市区（市道路运输中心直属所）进行</w:delText>
        </w:r>
      </w:del>
      <w:del w:id="2158" w:author="严斌" w:date="2023-08-15T09:14:08Z">
        <w:r>
          <w:rPr>
            <w:rFonts w:hint="default" w:ascii="Times New Roman" w:hAnsi="Times New Roman" w:eastAsia="仿宋_GB2312" w:cs="Times New Roman"/>
            <w:color w:val="auto"/>
            <w:sz w:val="32"/>
            <w:szCs w:val="40"/>
            <w:u w:val="none"/>
          </w:rPr>
          <w:delText>考核。</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160" w:author="严斌" w:date="2023-08-15T09:14:08Z"/>
          <w:rFonts w:hint="eastAsia" w:ascii="楷体" w:hAnsi="楷体" w:eastAsia="楷体" w:cs="楷体"/>
          <w:color w:val="auto"/>
          <w:sz w:val="32"/>
          <w:szCs w:val="40"/>
          <w:u w:val="none"/>
          <w:lang w:val="en-US" w:eastAsia="zh-CN"/>
          <w:rPrChange w:id="2161" w:author="Administrator" w:date="2023-08-09T21:06:30Z">
            <w:rPr>
              <w:del w:id="2162" w:author="严斌" w:date="2023-08-15T09:14:08Z"/>
              <w:rFonts w:hint="default" w:ascii="方正楷体_GBK" w:hAnsi="方正楷体_GBK" w:eastAsia="方正楷体_GBK" w:cs="方正楷体_GBK"/>
              <w:color w:val="auto"/>
              <w:sz w:val="32"/>
              <w:szCs w:val="40"/>
              <w:u w:val="none"/>
              <w:lang w:val="en-US" w:eastAsia="zh-CN"/>
            </w:rPr>
          </w:rPrChange>
        </w:rPr>
        <w:pPrChange w:id="215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163" w:author="严斌" w:date="2023-08-15T09:14:08Z">
        <w:r>
          <w:rPr>
            <w:rFonts w:hint="eastAsia" w:ascii="楷体" w:hAnsi="楷体" w:eastAsia="楷体" w:cs="楷体"/>
            <w:color w:val="auto"/>
            <w:sz w:val="32"/>
            <w:szCs w:val="40"/>
            <w:u w:val="none"/>
            <w:lang w:val="en-US" w:eastAsia="zh-CN"/>
            <w:rPrChange w:id="2164" w:author="Administrator" w:date="2023-08-09T21:06:30Z">
              <w:rPr>
                <w:rFonts w:hint="default" w:ascii="方正楷体_GBK" w:hAnsi="方正楷体_GBK" w:eastAsia="方正楷体_GBK" w:cs="方正楷体_GBK"/>
                <w:color w:val="auto"/>
                <w:sz w:val="32"/>
                <w:szCs w:val="40"/>
                <w:u w:val="none"/>
                <w:lang w:val="en-US" w:eastAsia="zh-CN"/>
              </w:rPr>
            </w:rPrChange>
          </w:rPr>
          <w:delText>（一）资金上限控制标准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166" w:author="严斌" w:date="2023-08-15T09:14:08Z"/>
          <w:rFonts w:hint="default" w:ascii="Times New Roman" w:hAnsi="Times New Roman" w:eastAsia="仿宋_GB2312" w:cs="Times New Roman"/>
          <w:color w:val="auto"/>
          <w:sz w:val="32"/>
          <w:szCs w:val="40"/>
          <w:u w:val="none"/>
        </w:rPr>
        <w:pPrChange w:id="2165"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167" w:author="严斌" w:date="2023-08-15T09:14:08Z">
        <w:r>
          <w:rPr>
            <w:rFonts w:hint="default" w:ascii="Times New Roman" w:hAnsi="Times New Roman" w:eastAsia="仿宋_GB2312" w:cs="Times New Roman"/>
            <w:color w:val="auto"/>
            <w:sz w:val="32"/>
            <w:szCs w:val="40"/>
            <w:u w:val="none"/>
            <w:lang w:val="en-US" w:eastAsia="zh-CN"/>
          </w:rPr>
          <w:delText>经市级考核自评、省级复核后，我市可获得的</w:delText>
        </w:r>
      </w:del>
      <w:del w:id="2168" w:author="严斌" w:date="2023-08-15T09:14:08Z">
        <w:r>
          <w:rPr>
            <w:rFonts w:hint="default" w:ascii="Times New Roman" w:hAnsi="Times New Roman" w:eastAsia="仿宋_GB2312" w:cs="Times New Roman"/>
            <w:color w:val="auto"/>
            <w:sz w:val="32"/>
            <w:szCs w:val="40"/>
            <w:u w:val="none"/>
          </w:rPr>
          <w:delText>城市新能源公交车运营补贴资金。</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170" w:author="严斌" w:date="2023-08-15T09:14:08Z"/>
          <w:rFonts w:hint="eastAsia" w:ascii="楷体" w:hAnsi="楷体" w:eastAsia="楷体" w:cs="楷体"/>
          <w:color w:val="auto"/>
          <w:sz w:val="32"/>
          <w:szCs w:val="40"/>
          <w:u w:val="none"/>
          <w:lang w:val="en-US" w:eastAsia="zh-CN"/>
          <w:rPrChange w:id="2171" w:author="Administrator" w:date="2023-08-09T21:08:50Z">
            <w:rPr>
              <w:del w:id="2172" w:author="严斌" w:date="2023-08-15T09:14:08Z"/>
              <w:rFonts w:hint="default" w:ascii="方正楷体_GBK" w:hAnsi="方正楷体_GBK" w:eastAsia="方正楷体_GBK" w:cs="方正楷体_GBK"/>
              <w:color w:val="auto"/>
              <w:sz w:val="32"/>
              <w:szCs w:val="40"/>
              <w:u w:val="none"/>
              <w:lang w:val="en-US" w:eastAsia="zh-CN"/>
            </w:rPr>
          </w:rPrChange>
        </w:rPr>
        <w:pPrChange w:id="216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173" w:author="严斌" w:date="2023-08-15T09:14:08Z">
        <w:r>
          <w:rPr>
            <w:rFonts w:hint="eastAsia" w:ascii="楷体" w:hAnsi="楷体" w:eastAsia="楷体" w:cs="楷体"/>
            <w:color w:val="auto"/>
            <w:sz w:val="32"/>
            <w:szCs w:val="40"/>
            <w:u w:val="none"/>
            <w:lang w:val="en-US" w:eastAsia="zh-CN"/>
            <w:rPrChange w:id="2174" w:author="Administrator" w:date="2023-08-09T21:08:50Z">
              <w:rPr>
                <w:rFonts w:hint="default" w:ascii="方正楷体_GBK" w:hAnsi="方正楷体_GBK" w:eastAsia="方正楷体_GBK" w:cs="方正楷体_GBK"/>
                <w:color w:val="auto"/>
                <w:sz w:val="32"/>
                <w:szCs w:val="40"/>
                <w:u w:val="none"/>
                <w:lang w:val="en-US" w:eastAsia="zh-CN"/>
              </w:rPr>
            </w:rPrChange>
          </w:rPr>
          <w:delText>（二）</w:delText>
        </w:r>
      </w:del>
      <w:ins w:id="2175" w:author="Administrator" w:date="2023-08-09T21:10:02Z">
        <w:del w:id="2176" w:author="严斌" w:date="2023-08-15T09:14:08Z">
          <w:r>
            <w:rPr>
              <w:rFonts w:hint="eastAsia" w:ascii="楷体" w:hAnsi="楷体" w:eastAsia="楷体" w:cs="楷体"/>
              <w:color w:val="auto"/>
              <w:sz w:val="32"/>
              <w:szCs w:val="40"/>
              <w:u w:val="none"/>
              <w:lang w:val="en-US" w:eastAsia="zh-CN"/>
            </w:rPr>
            <w:delText>主要</w:delText>
          </w:r>
        </w:del>
      </w:ins>
      <w:del w:id="2177" w:author="严斌" w:date="2023-08-15T09:14:08Z">
        <w:r>
          <w:rPr>
            <w:rFonts w:hint="eastAsia" w:ascii="楷体" w:hAnsi="楷体" w:eastAsia="楷体" w:cs="楷体"/>
            <w:color w:val="auto"/>
            <w:sz w:val="32"/>
            <w:szCs w:val="40"/>
            <w:u w:val="none"/>
            <w:lang w:val="en-US" w:eastAsia="zh-CN"/>
            <w:rPrChange w:id="2178" w:author="Administrator" w:date="2023-08-09T21:08:50Z">
              <w:rPr>
                <w:rFonts w:hint="default" w:ascii="方正楷体_GBK" w:hAnsi="方正楷体_GBK" w:eastAsia="方正楷体_GBK" w:cs="方正楷体_GBK"/>
                <w:color w:val="auto"/>
                <w:sz w:val="32"/>
                <w:szCs w:val="40"/>
                <w:u w:val="none"/>
                <w:lang w:val="en-US" w:eastAsia="zh-CN"/>
              </w:rPr>
            </w:rPrChange>
          </w:rPr>
          <w:delText>考核</w:delText>
        </w:r>
      </w:del>
      <w:del w:id="2179" w:author="严斌" w:date="2023-08-15T09:14:08Z">
        <w:r>
          <w:rPr>
            <w:rFonts w:hint="eastAsia" w:ascii="楷体" w:hAnsi="楷体" w:eastAsia="楷体" w:cs="楷体"/>
            <w:color w:val="auto"/>
            <w:sz w:val="32"/>
            <w:szCs w:val="40"/>
            <w:u w:val="none"/>
            <w:lang w:val="en-US" w:eastAsia="zh-CN"/>
            <w:rPrChange w:id="2180" w:author="Administrator" w:date="2023-08-09T21:08:50Z">
              <w:rPr>
                <w:rFonts w:hint="default" w:ascii="方正楷体_GBK" w:hAnsi="方正楷体_GBK" w:eastAsia="方正楷体_GBK" w:cs="方正楷体_GBK"/>
                <w:color w:val="auto"/>
                <w:sz w:val="32"/>
                <w:szCs w:val="40"/>
                <w:u w:val="none"/>
                <w:lang w:val="en-US" w:eastAsia="zh-CN"/>
              </w:rPr>
            </w:rPrChange>
          </w:rPr>
          <w:delText>指标</w:delText>
        </w:r>
      </w:del>
      <w:ins w:id="2181" w:author="Administrator" w:date="2023-08-09T21:10:06Z">
        <w:del w:id="2182" w:author="严斌" w:date="2023-08-15T09:14:08Z">
          <w:r>
            <w:rPr>
              <w:rFonts w:hint="eastAsia" w:ascii="楷体" w:hAnsi="楷体" w:eastAsia="楷体" w:cs="楷体"/>
              <w:color w:val="auto"/>
              <w:sz w:val="32"/>
              <w:szCs w:val="40"/>
              <w:u w:val="none"/>
              <w:lang w:val="en-US" w:eastAsia="zh-CN"/>
            </w:rPr>
            <w:delText>因素</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184" w:author="严斌" w:date="2023-08-15T09:14:08Z"/>
          <w:rFonts w:hint="default" w:ascii="Times New Roman" w:hAnsi="Times New Roman" w:eastAsia="仿宋_GB2312" w:cs="Times New Roman"/>
          <w:color w:val="auto"/>
          <w:sz w:val="32"/>
          <w:szCs w:val="40"/>
          <w:u w:val="none"/>
        </w:rPr>
        <w:pPrChange w:id="2183"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185" w:author="严斌" w:date="2023-08-15T09:14:08Z">
        <w:r>
          <w:rPr>
            <w:rFonts w:hint="default" w:ascii="Times New Roman" w:hAnsi="Times New Roman" w:eastAsia="仿宋_GB2312" w:cs="Times New Roman"/>
            <w:color w:val="auto"/>
            <w:sz w:val="32"/>
            <w:szCs w:val="40"/>
            <w:u w:val="none"/>
          </w:rPr>
          <w:delText>考核指标由地方财政投入</w:delText>
        </w:r>
      </w:del>
      <w:del w:id="2186" w:author="严斌" w:date="2023-08-15T09:14:08Z">
        <w:r>
          <w:rPr>
            <w:rFonts w:hint="default" w:ascii="Times New Roman" w:hAnsi="Times New Roman" w:eastAsia="仿宋_GB2312" w:cs="Times New Roman"/>
            <w:color w:val="auto"/>
            <w:sz w:val="32"/>
            <w:szCs w:val="40"/>
            <w:u w:val="none"/>
            <w:lang w:eastAsia="zh-CN"/>
          </w:rPr>
          <w:delText>情况</w:delText>
        </w:r>
      </w:del>
      <w:del w:id="2187" w:author="严斌" w:date="2023-08-15T09:14:08Z">
        <w:r>
          <w:rPr>
            <w:rFonts w:hint="default" w:ascii="Times New Roman" w:hAnsi="Times New Roman" w:eastAsia="仿宋_GB2312" w:cs="Times New Roman"/>
            <w:color w:val="auto"/>
            <w:sz w:val="32"/>
            <w:szCs w:val="40"/>
            <w:u w:val="none"/>
          </w:rPr>
          <w:delText>、新能源公交车推广应用情况</w:delText>
        </w:r>
      </w:del>
      <w:del w:id="2188" w:author="严斌" w:date="2023-08-15T09:14:08Z">
        <w:r>
          <w:rPr>
            <w:rFonts w:hint="default" w:ascii="Times New Roman" w:hAnsi="Times New Roman" w:eastAsia="仿宋_GB2312" w:cs="Times New Roman"/>
            <w:color w:val="auto"/>
            <w:sz w:val="32"/>
            <w:szCs w:val="40"/>
            <w:u w:val="none"/>
            <w:lang w:eastAsia="zh-CN"/>
          </w:rPr>
          <w:delText>、国家示范工程创建城市情况和</w:delText>
        </w:r>
      </w:del>
      <w:del w:id="2189" w:author="严斌" w:date="2023-08-15T09:14:08Z">
        <w:r>
          <w:rPr>
            <w:rFonts w:hint="default" w:ascii="Times New Roman" w:hAnsi="Times New Roman" w:eastAsia="仿宋_GB2312" w:cs="Times New Roman"/>
            <w:color w:val="auto"/>
            <w:sz w:val="32"/>
            <w:szCs w:val="40"/>
            <w:u w:val="none"/>
          </w:rPr>
          <w:delText>新能源公交车辆数量</w:delText>
        </w:r>
      </w:del>
      <w:del w:id="2190" w:author="严斌" w:date="2023-08-15T09:14:08Z">
        <w:r>
          <w:rPr>
            <w:rFonts w:hint="default" w:ascii="Times New Roman" w:hAnsi="Times New Roman" w:eastAsia="仿宋_GB2312" w:cs="Times New Roman"/>
            <w:color w:val="auto"/>
            <w:sz w:val="32"/>
            <w:szCs w:val="40"/>
            <w:u w:val="none"/>
            <w:lang w:eastAsia="zh-CN"/>
          </w:rPr>
          <w:delText>情况四</w:delText>
        </w:r>
      </w:del>
      <w:del w:id="2191" w:author="严斌" w:date="2023-08-15T09:14:08Z">
        <w:r>
          <w:rPr>
            <w:rFonts w:hint="default" w:ascii="Times New Roman" w:hAnsi="Times New Roman" w:eastAsia="仿宋_GB2312" w:cs="Times New Roman"/>
            <w:color w:val="auto"/>
            <w:sz w:val="32"/>
            <w:szCs w:val="40"/>
            <w:u w:val="none"/>
          </w:rPr>
          <w:delText>项指标组成。</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2193" w:author="严斌" w:date="2023-08-15T09:14:08Z"/>
          <w:rFonts w:hint="default" w:ascii="仿宋_GB2312" w:hAnsi="仿宋_GB2312" w:eastAsia="仿宋_GB2312" w:cs="仿宋_GB2312"/>
          <w:b/>
          <w:bCs/>
          <w:color w:val="auto"/>
          <w:sz w:val="32"/>
          <w:szCs w:val="40"/>
          <w:u w:val="none"/>
          <w:lang w:val="en-US" w:eastAsia="zh-CN"/>
        </w:rPr>
        <w:pPrChange w:id="2192"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2194" w:author="严斌" w:date="2023-08-15T09:14:08Z">
        <w:r>
          <w:rPr>
            <w:rFonts w:hint="default" w:ascii="仿宋_GB2312" w:hAnsi="仿宋_GB2312" w:eastAsia="仿宋_GB2312" w:cs="仿宋_GB2312"/>
            <w:b/>
            <w:bCs/>
            <w:color w:val="auto"/>
            <w:sz w:val="32"/>
            <w:szCs w:val="40"/>
            <w:u w:val="none"/>
            <w:lang w:val="en-US" w:eastAsia="zh-CN"/>
          </w:rPr>
          <w:delText>1.地方财政投入情况（本项满分300分）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196" w:author="严斌" w:date="2023-08-15T09:14:08Z"/>
          <w:rFonts w:hint="default" w:ascii="Times New Roman" w:hAnsi="Times New Roman" w:eastAsia="仿宋_GB2312" w:cs="Times New Roman"/>
          <w:color w:val="auto"/>
          <w:sz w:val="32"/>
          <w:szCs w:val="40"/>
          <w:u w:val="none"/>
        </w:rPr>
        <w:pPrChange w:id="2195"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197" w:author="严斌" w:date="2023-08-15T09:14:08Z">
        <w:r>
          <w:rPr>
            <w:rFonts w:hint="default" w:ascii="Times New Roman" w:hAnsi="Times New Roman" w:eastAsia="仿宋_GB2312" w:cs="Times New Roman"/>
            <w:color w:val="auto"/>
            <w:sz w:val="32"/>
            <w:szCs w:val="40"/>
            <w:u w:val="none"/>
          </w:rPr>
          <w:delText>出台城市公交成本规制财政补贴政策</w:delText>
        </w:r>
      </w:del>
      <w:del w:id="2198" w:author="严斌" w:date="2023-08-15T09:14:08Z">
        <w:r>
          <w:rPr>
            <w:rFonts w:hint="default" w:ascii="Times New Roman" w:hAnsi="Times New Roman" w:eastAsia="仿宋_GB2312" w:cs="Times New Roman"/>
            <w:color w:val="auto"/>
            <w:sz w:val="32"/>
            <w:szCs w:val="40"/>
            <w:u w:val="none"/>
            <w:lang w:eastAsia="zh-CN"/>
          </w:rPr>
          <w:delText>（</w:delText>
        </w:r>
      </w:del>
      <w:del w:id="2199" w:author="严斌" w:date="2023-08-15T09:14:08Z">
        <w:r>
          <w:rPr>
            <w:rFonts w:hint="default" w:ascii="Times New Roman" w:hAnsi="Times New Roman" w:eastAsia="仿宋_GB2312" w:cs="Times New Roman"/>
            <w:color w:val="auto"/>
            <w:sz w:val="32"/>
            <w:szCs w:val="40"/>
            <w:u w:val="none"/>
            <w:lang w:val="en-US" w:eastAsia="zh-CN"/>
          </w:rPr>
          <w:delText>50</w:delText>
        </w:r>
      </w:del>
      <w:ins w:id="2200" w:author="Administrator" w:date="2023-08-10T17:58:05Z">
        <w:del w:id="2201" w:author="严斌" w:date="2023-08-15T09:14:08Z">
          <w:r>
            <w:rPr>
              <w:rFonts w:hint="eastAsia" w:ascii="Times New Roman" w:hAnsi="Times New Roman" w:eastAsia="仿宋_GB2312" w:cs="Times New Roman"/>
              <w:color w:val="auto"/>
              <w:sz w:val="32"/>
              <w:szCs w:val="40"/>
              <w:u w:val="none"/>
              <w:lang w:val="en-US" w:eastAsia="zh-CN"/>
            </w:rPr>
            <w:delText>100</w:delText>
          </w:r>
        </w:del>
      </w:ins>
      <w:del w:id="2202" w:author="严斌" w:date="2023-08-15T09:14:08Z">
        <w:r>
          <w:rPr>
            <w:rFonts w:hint="default" w:ascii="Times New Roman" w:hAnsi="Times New Roman" w:eastAsia="仿宋_GB2312" w:cs="Times New Roman"/>
            <w:color w:val="auto"/>
            <w:sz w:val="32"/>
            <w:szCs w:val="40"/>
            <w:u w:val="none"/>
            <w:lang w:val="en-US" w:eastAsia="zh-CN"/>
          </w:rPr>
          <w:delText>分</w:delText>
        </w:r>
      </w:del>
      <w:del w:id="2203" w:author="严斌" w:date="2023-08-15T09:14:08Z">
        <w:r>
          <w:rPr>
            <w:rFonts w:hint="default" w:ascii="Times New Roman" w:hAnsi="Times New Roman" w:eastAsia="仿宋_GB2312" w:cs="Times New Roman"/>
            <w:color w:val="auto"/>
            <w:sz w:val="32"/>
            <w:szCs w:val="40"/>
            <w:u w:val="none"/>
            <w:lang w:eastAsia="zh-CN"/>
          </w:rPr>
          <w:delText>）</w:delText>
        </w:r>
      </w:del>
      <w:del w:id="2204" w:author="严斌" w:date="2023-08-15T09:14:08Z">
        <w:r>
          <w:rPr>
            <w:rFonts w:hint="default" w:ascii="Times New Roman" w:hAnsi="Times New Roman" w:eastAsia="仿宋_GB2312" w:cs="Times New Roman"/>
            <w:color w:val="auto"/>
            <w:sz w:val="32"/>
            <w:szCs w:val="40"/>
            <w:u w:val="none"/>
          </w:rPr>
          <w:delText>。</w:delText>
        </w:r>
      </w:del>
      <w:del w:id="2205" w:author="严斌" w:date="2023-08-15T09:14:08Z">
        <w:r>
          <w:rPr>
            <w:rFonts w:hint="default" w:ascii="Times New Roman" w:hAnsi="Times New Roman" w:eastAsia="仿宋_GB2312" w:cs="Times New Roman"/>
            <w:color w:val="auto"/>
            <w:sz w:val="32"/>
            <w:szCs w:val="40"/>
            <w:u w:val="none"/>
            <w:lang w:eastAsia="zh-CN"/>
          </w:rPr>
          <w:delText>中心市区或</w:delText>
        </w:r>
      </w:del>
      <w:del w:id="2206" w:author="严斌" w:date="2023-08-15T09:14:08Z">
        <w:r>
          <w:rPr>
            <w:rFonts w:hint="default" w:ascii="Times New Roman" w:hAnsi="Times New Roman" w:eastAsia="仿宋_GB2312" w:cs="Times New Roman"/>
            <w:color w:val="auto"/>
            <w:sz w:val="32"/>
            <w:szCs w:val="40"/>
            <w:u w:val="none"/>
          </w:rPr>
          <w:delText>县（市、区）未出台的扣</w:delText>
        </w:r>
      </w:del>
      <w:del w:id="2207" w:author="严斌" w:date="2023-08-15T09:14:08Z">
        <w:r>
          <w:rPr>
            <w:rFonts w:hint="default" w:ascii="Times New Roman" w:hAnsi="Times New Roman" w:eastAsia="仿宋_GB2312" w:cs="Times New Roman"/>
            <w:color w:val="auto"/>
            <w:sz w:val="32"/>
            <w:szCs w:val="40"/>
            <w:u w:val="none"/>
            <w:lang w:val="en-US" w:eastAsia="zh-CN"/>
          </w:rPr>
          <w:delText>50</w:delText>
        </w:r>
      </w:del>
      <w:ins w:id="2208" w:author="Administrator" w:date="2023-08-10T17:58:11Z">
        <w:del w:id="2209" w:author="严斌" w:date="2023-08-15T09:14:08Z">
          <w:r>
            <w:rPr>
              <w:rFonts w:hint="eastAsia" w:ascii="Times New Roman" w:hAnsi="Times New Roman" w:eastAsia="仿宋_GB2312" w:cs="Times New Roman"/>
              <w:color w:val="auto"/>
              <w:sz w:val="32"/>
              <w:szCs w:val="40"/>
              <w:u w:val="none"/>
              <w:lang w:val="en-US" w:eastAsia="zh-CN"/>
            </w:rPr>
            <w:delText>100</w:delText>
          </w:r>
        </w:del>
      </w:ins>
      <w:del w:id="2210" w:author="严斌" w:date="2023-08-15T09:14:08Z">
        <w:r>
          <w:rPr>
            <w:rFonts w:hint="default" w:ascii="Times New Roman" w:hAnsi="Times New Roman" w:eastAsia="仿宋_GB2312" w:cs="Times New Roman"/>
            <w:color w:val="auto"/>
            <w:sz w:val="32"/>
            <w:szCs w:val="40"/>
            <w:u w:val="none"/>
          </w:rPr>
          <w:delText>分；出台的，不扣分。</w:delText>
        </w:r>
      </w:del>
      <w:ins w:id="2211" w:author="Administrator" w:date="2023-08-09T21:21:51Z">
        <w:del w:id="2212" w:author="严斌" w:date="2023-08-15T09:14:08Z">
          <w:r>
            <w:rPr>
              <w:rFonts w:hint="eastAsia" w:ascii="Times New Roman" w:hAnsi="Times New Roman" w:eastAsia="仿宋_GB2312" w:cs="Times New Roman"/>
              <w:color w:val="auto"/>
              <w:sz w:val="32"/>
              <w:szCs w:val="40"/>
              <w:u w:val="none"/>
              <w:lang w:eastAsia="zh-CN"/>
            </w:rPr>
            <w:delText>（</w:delText>
          </w:r>
        </w:del>
      </w:ins>
      <w:ins w:id="2213" w:author="Administrator" w:date="2023-08-09T21:21:55Z">
        <w:del w:id="2214" w:author="严斌" w:date="2023-08-15T09:14:08Z">
          <w:r>
            <w:rPr>
              <w:rFonts w:hint="eastAsia" w:ascii="Times New Roman" w:hAnsi="Times New Roman" w:eastAsia="仿宋_GB2312" w:cs="Times New Roman"/>
              <w:color w:val="auto"/>
              <w:sz w:val="32"/>
              <w:szCs w:val="40"/>
              <w:u w:val="none"/>
              <w:lang w:eastAsia="zh-CN"/>
            </w:rPr>
            <w:delText>备注</w:delText>
          </w:r>
        </w:del>
      </w:ins>
      <w:ins w:id="2215" w:author="Administrator" w:date="2023-08-09T21:21:56Z">
        <w:del w:id="2216" w:author="严斌" w:date="2023-08-15T09:14:08Z">
          <w:r>
            <w:rPr>
              <w:rFonts w:hint="eastAsia" w:ascii="Times New Roman" w:hAnsi="Times New Roman" w:eastAsia="仿宋_GB2312" w:cs="Times New Roman"/>
              <w:color w:val="auto"/>
              <w:sz w:val="32"/>
              <w:szCs w:val="40"/>
              <w:u w:val="none"/>
              <w:lang w:eastAsia="zh-CN"/>
            </w:rPr>
            <w:delText>：</w:delText>
          </w:r>
        </w:del>
      </w:ins>
      <w:ins w:id="2217" w:author="Administrator" w:date="2023-08-09T21:21:51Z">
        <w:del w:id="2218" w:author="严斌" w:date="2023-08-15T09:14:08Z">
          <w:r>
            <w:rPr>
              <w:rFonts w:hint="eastAsia" w:ascii="Times New Roman" w:hAnsi="Times New Roman" w:eastAsia="仿宋_GB2312" w:cs="Times New Roman"/>
              <w:color w:val="auto"/>
              <w:sz w:val="32"/>
              <w:szCs w:val="40"/>
              <w:u w:val="none"/>
              <w:lang w:eastAsia="zh-CN"/>
            </w:rPr>
            <w:delText>根据三明行政区划调整，目前三明市级财政仅负责三元区内公交企业的财政补贴，因此</w:delText>
          </w:r>
        </w:del>
      </w:ins>
      <w:ins w:id="2219" w:author="Administrator" w:date="2023-08-09T21:21:52Z">
        <w:del w:id="2220" w:author="严斌" w:date="2023-08-15T09:14:08Z">
          <w:r>
            <w:rPr>
              <w:rFonts w:hint="eastAsia" w:ascii="Times New Roman" w:hAnsi="Times New Roman" w:eastAsia="仿宋_GB2312" w:cs="Times New Roman"/>
              <w:color w:val="auto"/>
              <w:sz w:val="32"/>
              <w:szCs w:val="40"/>
              <w:u w:val="none"/>
              <w:lang w:eastAsia="zh-CN"/>
            </w:rPr>
            <w:delText>本文的中心市区仅包含三元区）</w:delText>
          </w:r>
        </w:del>
      </w:ins>
      <w:ins w:id="2221" w:author="Administrator" w:date="2023-08-10T17:58:46Z">
        <w:del w:id="2222" w:author="严斌" w:date="2023-08-15T09:14:08Z">
          <w:r>
            <w:rPr>
              <w:rFonts w:hint="default" w:ascii="Times New Roman" w:hAnsi="Times New Roman" w:eastAsia="仿宋_GB2312" w:cs="Times New Roman"/>
              <w:color w:val="auto"/>
              <w:sz w:val="32"/>
              <w:szCs w:val="40"/>
              <w:u w:val="none"/>
            </w:rPr>
            <w:delText>。</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224" w:author="严斌" w:date="2023-08-15T09:14:08Z"/>
          <w:rFonts w:hint="default" w:ascii="Times New Roman" w:hAnsi="Times New Roman" w:eastAsia="仿宋_GB2312" w:cs="Times New Roman"/>
          <w:color w:val="auto"/>
          <w:sz w:val="32"/>
          <w:szCs w:val="40"/>
          <w:u w:val="none"/>
        </w:rPr>
        <w:pPrChange w:id="2223"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225" w:author="严斌" w:date="2023-08-15T09:14:08Z">
        <w:r>
          <w:rPr>
            <w:rFonts w:hint="default" w:ascii="Times New Roman" w:hAnsi="Times New Roman" w:eastAsia="仿宋_GB2312" w:cs="Times New Roman"/>
            <w:color w:val="auto"/>
            <w:sz w:val="32"/>
            <w:szCs w:val="40"/>
            <w:u w:val="none"/>
          </w:rPr>
          <w:delText>开展城市公交成本评估测算</w:delText>
        </w:r>
      </w:del>
      <w:del w:id="2226" w:author="严斌" w:date="2023-08-15T09:14:08Z">
        <w:r>
          <w:rPr>
            <w:rFonts w:hint="default" w:ascii="Times New Roman" w:hAnsi="Times New Roman" w:eastAsia="仿宋_GB2312" w:cs="Times New Roman"/>
            <w:color w:val="auto"/>
            <w:sz w:val="32"/>
            <w:szCs w:val="40"/>
            <w:u w:val="none"/>
            <w:lang w:eastAsia="zh-CN"/>
          </w:rPr>
          <w:delText>（</w:delText>
        </w:r>
      </w:del>
      <w:del w:id="2227" w:author="严斌" w:date="2023-08-15T09:14:08Z">
        <w:r>
          <w:rPr>
            <w:rFonts w:hint="default" w:ascii="Times New Roman" w:hAnsi="Times New Roman" w:eastAsia="仿宋_GB2312" w:cs="Times New Roman"/>
            <w:color w:val="auto"/>
            <w:sz w:val="32"/>
            <w:szCs w:val="40"/>
            <w:u w:val="none"/>
            <w:lang w:val="en-US" w:eastAsia="zh-CN"/>
          </w:rPr>
          <w:delText>50</w:delText>
        </w:r>
      </w:del>
      <w:ins w:id="2228" w:author="Administrator" w:date="2023-08-10T17:58:57Z">
        <w:del w:id="2229" w:author="严斌" w:date="2023-08-15T09:14:08Z">
          <w:r>
            <w:rPr>
              <w:rFonts w:hint="eastAsia" w:ascii="Times New Roman" w:hAnsi="Times New Roman" w:eastAsia="仿宋_GB2312" w:cs="Times New Roman"/>
              <w:color w:val="auto"/>
              <w:sz w:val="32"/>
              <w:szCs w:val="40"/>
              <w:u w:val="none"/>
              <w:lang w:val="en-US" w:eastAsia="zh-CN"/>
            </w:rPr>
            <w:delText>10</w:delText>
          </w:r>
        </w:del>
      </w:ins>
      <w:ins w:id="2230" w:author="Administrator" w:date="2023-08-10T17:58:58Z">
        <w:del w:id="2231" w:author="严斌" w:date="2023-08-15T09:14:08Z">
          <w:r>
            <w:rPr>
              <w:rFonts w:hint="eastAsia" w:ascii="Times New Roman" w:hAnsi="Times New Roman" w:eastAsia="仿宋_GB2312" w:cs="Times New Roman"/>
              <w:color w:val="auto"/>
              <w:sz w:val="32"/>
              <w:szCs w:val="40"/>
              <w:u w:val="none"/>
              <w:lang w:val="en-US" w:eastAsia="zh-CN"/>
            </w:rPr>
            <w:delText>0</w:delText>
          </w:r>
        </w:del>
      </w:ins>
      <w:del w:id="2232" w:author="严斌" w:date="2023-08-15T09:14:08Z">
        <w:r>
          <w:rPr>
            <w:rFonts w:hint="default" w:ascii="Times New Roman" w:hAnsi="Times New Roman" w:eastAsia="仿宋_GB2312" w:cs="Times New Roman"/>
            <w:color w:val="auto"/>
            <w:sz w:val="32"/>
            <w:szCs w:val="40"/>
            <w:u w:val="none"/>
            <w:lang w:val="en-US" w:eastAsia="zh-CN"/>
          </w:rPr>
          <w:delText>分</w:delText>
        </w:r>
      </w:del>
      <w:del w:id="2233" w:author="严斌" w:date="2023-08-15T09:14:08Z">
        <w:r>
          <w:rPr>
            <w:rFonts w:hint="default" w:ascii="Times New Roman" w:hAnsi="Times New Roman" w:eastAsia="仿宋_GB2312" w:cs="Times New Roman"/>
            <w:color w:val="auto"/>
            <w:sz w:val="32"/>
            <w:szCs w:val="40"/>
            <w:u w:val="none"/>
            <w:lang w:eastAsia="zh-CN"/>
          </w:rPr>
          <w:delText>）</w:delText>
        </w:r>
      </w:del>
      <w:del w:id="2234" w:author="严斌" w:date="2023-08-15T09:14:08Z">
        <w:r>
          <w:rPr>
            <w:rFonts w:hint="default" w:ascii="Times New Roman" w:hAnsi="Times New Roman" w:eastAsia="仿宋_GB2312" w:cs="Times New Roman"/>
            <w:color w:val="auto"/>
            <w:sz w:val="32"/>
            <w:szCs w:val="40"/>
            <w:u w:val="none"/>
          </w:rPr>
          <w:delText>。</w:delText>
        </w:r>
      </w:del>
      <w:del w:id="2235" w:author="严斌" w:date="2023-08-15T09:14:08Z">
        <w:r>
          <w:rPr>
            <w:rFonts w:hint="default" w:ascii="Times New Roman" w:hAnsi="Times New Roman" w:eastAsia="仿宋_GB2312" w:cs="Times New Roman"/>
            <w:color w:val="auto"/>
            <w:sz w:val="32"/>
            <w:szCs w:val="40"/>
            <w:u w:val="none"/>
            <w:lang w:eastAsia="zh-CN"/>
          </w:rPr>
          <w:delText>中心市区或</w:delText>
        </w:r>
      </w:del>
      <w:del w:id="2236" w:author="严斌" w:date="2023-08-15T09:14:08Z">
        <w:r>
          <w:rPr>
            <w:rFonts w:hint="default" w:ascii="Times New Roman" w:hAnsi="Times New Roman" w:eastAsia="仿宋_GB2312" w:cs="Times New Roman"/>
            <w:color w:val="auto"/>
            <w:sz w:val="32"/>
            <w:szCs w:val="40"/>
            <w:u w:val="none"/>
          </w:rPr>
          <w:delText>县（市、区）未开展的扣</w:delText>
        </w:r>
      </w:del>
      <w:del w:id="2237" w:author="严斌" w:date="2023-08-15T09:14:08Z">
        <w:r>
          <w:rPr>
            <w:rFonts w:hint="default" w:ascii="Times New Roman" w:hAnsi="Times New Roman" w:eastAsia="仿宋_GB2312" w:cs="Times New Roman"/>
            <w:color w:val="auto"/>
            <w:sz w:val="32"/>
            <w:szCs w:val="40"/>
            <w:u w:val="none"/>
            <w:lang w:val="en-US" w:eastAsia="zh-CN"/>
          </w:rPr>
          <w:delText>50</w:delText>
        </w:r>
      </w:del>
      <w:ins w:id="2238" w:author="Administrator" w:date="2023-08-10T17:59:02Z">
        <w:del w:id="2239" w:author="严斌" w:date="2023-08-15T09:14:08Z">
          <w:r>
            <w:rPr>
              <w:rFonts w:hint="eastAsia" w:ascii="Times New Roman" w:hAnsi="Times New Roman" w:eastAsia="仿宋_GB2312" w:cs="Times New Roman"/>
              <w:color w:val="auto"/>
              <w:sz w:val="32"/>
              <w:szCs w:val="40"/>
              <w:u w:val="none"/>
              <w:lang w:val="en-US" w:eastAsia="zh-CN"/>
            </w:rPr>
            <w:delText>100</w:delText>
          </w:r>
        </w:del>
      </w:ins>
      <w:del w:id="2240" w:author="严斌" w:date="2023-08-15T09:14:08Z">
        <w:r>
          <w:rPr>
            <w:rFonts w:hint="default" w:ascii="Times New Roman" w:hAnsi="Times New Roman" w:eastAsia="仿宋_GB2312" w:cs="Times New Roman"/>
            <w:color w:val="auto"/>
            <w:sz w:val="32"/>
            <w:szCs w:val="40"/>
            <w:u w:val="none"/>
          </w:rPr>
          <w:delText xml:space="preserve">分；开展的，不扣分。 </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242" w:author="严斌" w:date="2023-08-15T09:14:08Z"/>
          <w:rFonts w:hint="default" w:ascii="Times New Roman" w:hAnsi="Times New Roman" w:eastAsia="仿宋_GB2312" w:cs="Times New Roman"/>
          <w:color w:val="auto"/>
          <w:sz w:val="32"/>
          <w:szCs w:val="40"/>
          <w:u w:val="none"/>
        </w:rPr>
        <w:pPrChange w:id="2241"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243" w:author="严斌" w:date="2023-08-15T09:14:08Z">
        <w:r>
          <w:rPr>
            <w:rFonts w:hint="default" w:ascii="Times New Roman" w:hAnsi="Times New Roman" w:eastAsia="仿宋_GB2312" w:cs="Times New Roman"/>
            <w:color w:val="auto"/>
            <w:sz w:val="32"/>
            <w:szCs w:val="40"/>
            <w:u w:val="none"/>
          </w:rPr>
          <w:delText>上年度城市公交成本规制财政补贴兑现率</w:delText>
        </w:r>
      </w:del>
      <w:del w:id="2244" w:author="严斌" w:date="2023-08-15T09:14:08Z">
        <w:r>
          <w:rPr>
            <w:rFonts w:hint="default" w:ascii="Times New Roman" w:hAnsi="Times New Roman" w:eastAsia="仿宋_GB2312" w:cs="Times New Roman"/>
            <w:color w:val="auto"/>
            <w:sz w:val="32"/>
            <w:szCs w:val="40"/>
            <w:u w:val="none"/>
            <w:lang w:eastAsia="zh-CN"/>
          </w:rPr>
          <w:delText>（</w:delText>
        </w:r>
      </w:del>
      <w:del w:id="2245" w:author="严斌" w:date="2023-08-15T09:14:08Z">
        <w:r>
          <w:rPr>
            <w:rFonts w:hint="default" w:ascii="Times New Roman" w:hAnsi="Times New Roman" w:eastAsia="仿宋_GB2312" w:cs="Times New Roman"/>
            <w:color w:val="auto"/>
            <w:sz w:val="32"/>
            <w:szCs w:val="40"/>
            <w:u w:val="none"/>
            <w:lang w:val="en-US" w:eastAsia="zh-CN"/>
          </w:rPr>
          <w:delText>2</w:delText>
        </w:r>
      </w:del>
      <w:ins w:id="2246" w:author="Administrator" w:date="2023-08-10T17:59:05Z">
        <w:del w:id="2247" w:author="严斌" w:date="2023-08-15T09:14:08Z">
          <w:r>
            <w:rPr>
              <w:rFonts w:hint="eastAsia" w:ascii="Times New Roman" w:hAnsi="Times New Roman" w:eastAsia="仿宋_GB2312" w:cs="Times New Roman"/>
              <w:color w:val="auto"/>
              <w:sz w:val="32"/>
              <w:szCs w:val="40"/>
              <w:u w:val="none"/>
              <w:lang w:val="en-US" w:eastAsia="zh-CN"/>
            </w:rPr>
            <w:delText>1</w:delText>
          </w:r>
        </w:del>
      </w:ins>
      <w:del w:id="2248" w:author="严斌" w:date="2023-08-15T09:14:08Z">
        <w:r>
          <w:rPr>
            <w:rFonts w:hint="default" w:ascii="Times New Roman" w:hAnsi="Times New Roman" w:eastAsia="仿宋_GB2312" w:cs="Times New Roman"/>
            <w:color w:val="auto"/>
            <w:sz w:val="32"/>
            <w:szCs w:val="40"/>
            <w:u w:val="none"/>
            <w:lang w:val="en-US" w:eastAsia="zh-CN"/>
          </w:rPr>
          <w:delText>00分</w:delText>
        </w:r>
      </w:del>
      <w:del w:id="2249" w:author="严斌" w:date="2023-08-15T09:14:08Z">
        <w:r>
          <w:rPr>
            <w:rFonts w:hint="default" w:ascii="Times New Roman" w:hAnsi="Times New Roman" w:eastAsia="仿宋_GB2312" w:cs="Times New Roman"/>
            <w:color w:val="auto"/>
            <w:sz w:val="32"/>
            <w:szCs w:val="40"/>
            <w:u w:val="none"/>
            <w:lang w:eastAsia="zh-CN"/>
          </w:rPr>
          <w:delText>）</w:delText>
        </w:r>
      </w:del>
      <w:del w:id="2250" w:author="严斌" w:date="2023-08-15T09:14:08Z">
        <w:r>
          <w:rPr>
            <w:rFonts w:hint="default" w:ascii="Times New Roman" w:hAnsi="Times New Roman" w:eastAsia="仿宋_GB2312" w:cs="Times New Roman"/>
            <w:color w:val="auto"/>
            <w:sz w:val="32"/>
            <w:szCs w:val="40"/>
            <w:u w:val="none"/>
          </w:rPr>
          <w:delText>。</w:delText>
        </w:r>
      </w:del>
      <w:del w:id="2251" w:author="严斌" w:date="2023-08-15T09:14:08Z">
        <w:r>
          <w:rPr>
            <w:rFonts w:hint="default" w:ascii="Times New Roman" w:hAnsi="Times New Roman" w:eastAsia="仿宋_GB2312" w:cs="Times New Roman"/>
            <w:color w:val="auto"/>
            <w:sz w:val="32"/>
            <w:szCs w:val="40"/>
            <w:u w:val="none"/>
            <w:lang w:eastAsia="zh-CN"/>
          </w:rPr>
          <w:delText>中心市区或</w:delText>
        </w:r>
      </w:del>
      <w:del w:id="2252" w:author="严斌" w:date="2023-08-15T09:14:08Z">
        <w:r>
          <w:rPr>
            <w:rFonts w:hint="default" w:ascii="Times New Roman" w:hAnsi="Times New Roman" w:eastAsia="仿宋_GB2312" w:cs="Times New Roman"/>
            <w:color w:val="auto"/>
            <w:sz w:val="32"/>
            <w:szCs w:val="40"/>
            <w:u w:val="none"/>
          </w:rPr>
          <w:delText>县（市、区）兑现率未达到100%</w:delText>
        </w:r>
      </w:del>
      <w:del w:id="2253" w:author="严斌" w:date="2023-08-15T09:14:08Z">
        <w:r>
          <w:rPr>
            <w:rFonts w:hint="default" w:ascii="Times New Roman" w:hAnsi="Times New Roman" w:eastAsia="仿宋_GB2312" w:cs="Times New Roman"/>
            <w:color w:val="auto"/>
            <w:sz w:val="32"/>
            <w:szCs w:val="40"/>
            <w:u w:val="none"/>
            <w:lang w:eastAsia="zh-CN"/>
          </w:rPr>
          <w:delText>的，</w:delText>
        </w:r>
      </w:del>
      <w:del w:id="2254" w:author="严斌" w:date="2023-08-15T09:14:08Z">
        <w:r>
          <w:rPr>
            <w:rFonts w:hint="default" w:ascii="Times New Roman" w:hAnsi="Times New Roman" w:eastAsia="仿宋_GB2312" w:cs="Times New Roman"/>
            <w:color w:val="auto"/>
            <w:sz w:val="32"/>
            <w:szCs w:val="40"/>
            <w:u w:val="none"/>
          </w:rPr>
          <w:delText>每降低1%的</w:delText>
        </w:r>
      </w:del>
      <w:del w:id="2255" w:author="严斌" w:date="2023-08-15T09:14:08Z">
        <w:r>
          <w:rPr>
            <w:rFonts w:hint="default" w:ascii="Times New Roman" w:hAnsi="Times New Roman" w:eastAsia="仿宋_GB2312" w:cs="Times New Roman"/>
            <w:color w:val="auto"/>
            <w:sz w:val="32"/>
            <w:szCs w:val="40"/>
            <w:u w:val="none"/>
            <w:lang w:eastAsia="zh-CN"/>
          </w:rPr>
          <w:delText>，</w:delText>
        </w:r>
      </w:del>
      <w:del w:id="2256" w:author="严斌" w:date="2023-08-15T09:14:08Z">
        <w:r>
          <w:rPr>
            <w:rFonts w:hint="default" w:ascii="Times New Roman" w:hAnsi="Times New Roman" w:eastAsia="仿宋_GB2312" w:cs="Times New Roman"/>
            <w:color w:val="auto"/>
            <w:sz w:val="32"/>
            <w:szCs w:val="40"/>
            <w:u w:val="none"/>
          </w:rPr>
          <w:delText>扣3分，扣完为止;未出台城市公交成本规制的，兑现率按0测算。</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2258" w:author="严斌" w:date="2023-08-15T09:14:08Z"/>
          <w:rFonts w:hint="default" w:ascii="仿宋_GB2312" w:hAnsi="仿宋_GB2312" w:eastAsia="仿宋_GB2312" w:cs="仿宋_GB2312"/>
          <w:b/>
          <w:bCs/>
          <w:color w:val="auto"/>
          <w:sz w:val="32"/>
          <w:szCs w:val="40"/>
          <w:u w:val="none"/>
          <w:lang w:val="en-US" w:eastAsia="zh-CN"/>
        </w:rPr>
        <w:pPrChange w:id="225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2259" w:author="严斌" w:date="2023-08-15T09:14:08Z">
        <w:r>
          <w:rPr>
            <w:rFonts w:hint="default" w:ascii="仿宋_GB2312" w:hAnsi="仿宋_GB2312" w:eastAsia="仿宋_GB2312" w:cs="仿宋_GB2312"/>
            <w:b/>
            <w:bCs/>
            <w:color w:val="auto"/>
            <w:sz w:val="32"/>
            <w:szCs w:val="40"/>
            <w:u w:val="none"/>
            <w:lang w:val="en-US" w:eastAsia="zh-CN"/>
          </w:rPr>
          <w:delText>2.新能源公交车推广应用情况（本项满分100分）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261" w:author="严斌" w:date="2023-08-15T09:14:08Z"/>
          <w:rFonts w:hint="default" w:ascii="Times New Roman" w:hAnsi="Times New Roman" w:eastAsia="仿宋_GB2312" w:cs="Times New Roman"/>
          <w:color w:val="FF0000"/>
          <w:sz w:val="32"/>
          <w:szCs w:val="40"/>
          <w:u w:val="single"/>
          <w:rPrChange w:id="2262" w:author="Administrator" w:date="2023-08-10T18:02:50Z">
            <w:rPr>
              <w:del w:id="2263" w:author="严斌" w:date="2023-08-15T09:14:08Z"/>
              <w:rFonts w:hint="default" w:ascii="Times New Roman" w:hAnsi="Times New Roman" w:eastAsia="仿宋_GB2312" w:cs="Times New Roman"/>
              <w:color w:val="auto"/>
              <w:sz w:val="32"/>
              <w:szCs w:val="40"/>
              <w:u w:val="none"/>
            </w:rPr>
          </w:rPrChange>
        </w:rPr>
        <w:pPrChange w:id="226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264" w:author="Administrator" w:date="2023-08-10T18:01:24Z">
        <w:del w:id="2265" w:author="严斌" w:date="2023-08-15T09:14:08Z">
          <w:r>
            <w:rPr>
              <w:rFonts w:hint="default" w:ascii="Times New Roman" w:hAnsi="Times New Roman" w:eastAsia="仿宋_GB2312" w:cs="Times New Roman"/>
              <w:color w:val="FF0000"/>
              <w:sz w:val="32"/>
              <w:szCs w:val="40"/>
              <w:u w:val="single"/>
              <w:lang w:eastAsia="zh-CN"/>
              <w:rPrChange w:id="2266" w:author="Administrator" w:date="2023-08-10T18:02:50Z">
                <w:rPr>
                  <w:rFonts w:hint="default" w:ascii="Times New Roman" w:hAnsi="Times New Roman" w:eastAsia="仿宋_GB2312" w:cs="Times New Roman"/>
                  <w:color w:val="auto"/>
                  <w:sz w:val="32"/>
                  <w:szCs w:val="40"/>
                  <w:u w:val="none"/>
                  <w:lang w:eastAsia="zh-CN"/>
                </w:rPr>
              </w:rPrChange>
            </w:rPr>
            <w:delText>中心市区或</w:delText>
          </w:r>
        </w:del>
      </w:ins>
      <w:ins w:id="2267" w:author="Administrator" w:date="2023-08-10T18:01:24Z">
        <w:del w:id="2268" w:author="严斌" w:date="2023-08-15T09:14:08Z">
          <w:r>
            <w:rPr>
              <w:rFonts w:hint="default" w:ascii="Times New Roman" w:hAnsi="Times New Roman" w:eastAsia="仿宋_GB2312" w:cs="Times New Roman"/>
              <w:color w:val="FF0000"/>
              <w:sz w:val="32"/>
              <w:szCs w:val="40"/>
              <w:u w:val="single"/>
              <w:rPrChange w:id="2269" w:author="Administrator" w:date="2023-08-10T18:02:50Z">
                <w:rPr>
                  <w:rFonts w:hint="default" w:ascii="Times New Roman" w:hAnsi="Times New Roman" w:eastAsia="仿宋_GB2312" w:cs="Times New Roman"/>
                  <w:color w:val="auto"/>
                  <w:sz w:val="32"/>
                  <w:szCs w:val="40"/>
                  <w:u w:val="none"/>
                </w:rPr>
              </w:rPrChange>
            </w:rPr>
            <w:delText>县（市、区）</w:delText>
          </w:r>
        </w:del>
      </w:ins>
      <w:ins w:id="2270" w:author="Administrator" w:date="2023-08-09T21:22:45Z">
        <w:del w:id="2271" w:author="严斌" w:date="2023-08-15T09:14:08Z">
          <w:r>
            <w:rPr>
              <w:rFonts w:hint="eastAsia" w:ascii="Times New Roman" w:hAnsi="Times New Roman" w:eastAsia="仿宋_GB2312" w:cs="Times New Roman"/>
              <w:color w:val="FF0000"/>
              <w:sz w:val="32"/>
              <w:szCs w:val="40"/>
              <w:u w:val="single"/>
              <w:lang w:eastAsia="zh-CN"/>
              <w:rPrChange w:id="2272" w:author="Administrator" w:date="2023-08-10T18:02:50Z">
                <w:rPr>
                  <w:rFonts w:hint="eastAsia" w:ascii="Times New Roman" w:hAnsi="Times New Roman" w:eastAsia="仿宋_GB2312" w:cs="Times New Roman"/>
                  <w:color w:val="auto"/>
                  <w:sz w:val="32"/>
                  <w:szCs w:val="40"/>
                  <w:u w:val="none"/>
                  <w:lang w:eastAsia="zh-CN"/>
                </w:rPr>
              </w:rPrChange>
            </w:rPr>
            <w:delText>应</w:delText>
          </w:r>
        </w:del>
      </w:ins>
      <w:del w:id="2273" w:author="严斌" w:date="2023-08-15T09:14:08Z">
        <w:r>
          <w:rPr>
            <w:rFonts w:hint="default" w:ascii="Times New Roman" w:hAnsi="Times New Roman" w:eastAsia="仿宋_GB2312" w:cs="Times New Roman"/>
            <w:color w:val="FF0000"/>
            <w:sz w:val="32"/>
            <w:szCs w:val="40"/>
            <w:u w:val="single"/>
            <w:rPrChange w:id="2274" w:author="Administrator" w:date="2023-08-10T18:02:50Z">
              <w:rPr>
                <w:rFonts w:hint="default" w:ascii="Times New Roman" w:hAnsi="Times New Roman" w:eastAsia="仿宋_GB2312" w:cs="Times New Roman"/>
                <w:color w:val="auto"/>
                <w:sz w:val="32"/>
                <w:szCs w:val="40"/>
                <w:u w:val="none"/>
              </w:rPr>
            </w:rPrChange>
          </w:rPr>
          <w:delText>积极推广应用新能源公交车</w:delText>
        </w:r>
      </w:del>
      <w:del w:id="2275" w:author="严斌" w:date="2023-08-15T09:14:08Z">
        <w:r>
          <w:rPr>
            <w:rFonts w:hint="default" w:ascii="Times New Roman" w:hAnsi="Times New Roman" w:eastAsia="仿宋_GB2312" w:cs="Times New Roman"/>
            <w:color w:val="FF0000"/>
            <w:sz w:val="32"/>
            <w:szCs w:val="40"/>
            <w:u w:val="single"/>
            <w:lang w:eastAsia="zh-CN"/>
            <w:rPrChange w:id="2276" w:author="Administrator" w:date="2023-08-10T18:02:50Z">
              <w:rPr>
                <w:rFonts w:hint="default" w:ascii="Times New Roman" w:hAnsi="Times New Roman" w:eastAsia="仿宋_GB2312" w:cs="Times New Roman"/>
                <w:color w:val="auto"/>
                <w:sz w:val="32"/>
                <w:szCs w:val="40"/>
                <w:u w:val="none"/>
                <w:lang w:eastAsia="zh-CN"/>
              </w:rPr>
            </w:rPrChange>
          </w:rPr>
          <w:delText>。中心市区或</w:delText>
        </w:r>
      </w:del>
      <w:del w:id="2277" w:author="严斌" w:date="2023-08-15T09:14:08Z">
        <w:r>
          <w:rPr>
            <w:rFonts w:hint="default" w:ascii="Times New Roman" w:hAnsi="Times New Roman" w:eastAsia="仿宋_GB2312" w:cs="Times New Roman"/>
            <w:color w:val="FF0000"/>
            <w:sz w:val="32"/>
            <w:szCs w:val="40"/>
            <w:u w:val="single"/>
            <w:rPrChange w:id="2278" w:author="Administrator" w:date="2023-08-10T18:02:50Z">
              <w:rPr>
                <w:rFonts w:hint="default" w:ascii="Times New Roman" w:hAnsi="Times New Roman" w:eastAsia="仿宋_GB2312" w:cs="Times New Roman"/>
                <w:color w:val="auto"/>
                <w:sz w:val="32"/>
                <w:szCs w:val="40"/>
                <w:u w:val="none"/>
              </w:rPr>
            </w:rPrChange>
          </w:rPr>
          <w:delText>县（市、区）城市公交车辆</w:delText>
        </w:r>
      </w:del>
      <w:ins w:id="2279" w:author="Administrator" w:date="2023-08-10T18:00:51Z">
        <w:del w:id="2280" w:author="严斌" w:date="2023-08-15T09:14:08Z">
          <w:r>
            <w:rPr>
              <w:rFonts w:hint="eastAsia" w:ascii="宋体" w:hAnsi="宋体" w:eastAsia="仿宋_GB2312" w:cs="Times New Roman"/>
              <w:bCs w:val="0"/>
              <w:snapToGrid/>
              <w:color w:val="FF0000"/>
              <w:kern w:val="21"/>
              <w:sz w:val="32"/>
              <w:szCs w:val="32"/>
              <w:u w:val="single"/>
              <w:lang w:val="en-US" w:eastAsia="zh-CN" w:bidi="ar-SA"/>
              <w:rPrChange w:id="2281" w:author="Administrator" w:date="2023-08-10T18:02:50Z">
                <w:rPr>
                  <w:rFonts w:hint="eastAsia" w:ascii="宋体" w:hAnsi="宋体" w:eastAsia="仿宋_GB2312" w:cs="Times New Roman"/>
                  <w:bCs w:val="0"/>
                  <w:snapToGrid/>
                  <w:kern w:val="21"/>
                  <w:sz w:val="32"/>
                  <w:szCs w:val="32"/>
                  <w:lang w:val="en-US" w:eastAsia="zh-CN" w:bidi="ar-SA"/>
                </w:rPr>
              </w:rPrChange>
            </w:rPr>
            <w:delText>，按城市公交车辆中新能源公交车比例得分</w:delText>
          </w:r>
        </w:del>
      </w:ins>
      <w:del w:id="2282" w:author="严斌" w:date="2023-08-15T09:14:08Z">
        <w:r>
          <w:rPr>
            <w:rFonts w:hint="default" w:ascii="Times New Roman" w:hAnsi="Times New Roman" w:eastAsia="仿宋_GB2312" w:cs="Times New Roman"/>
            <w:color w:val="FF0000"/>
            <w:sz w:val="32"/>
            <w:szCs w:val="40"/>
            <w:u w:val="single"/>
            <w:rPrChange w:id="2283" w:author="Administrator" w:date="2023-08-10T18:02:50Z">
              <w:rPr>
                <w:rFonts w:hint="default" w:ascii="Times New Roman" w:hAnsi="Times New Roman" w:eastAsia="仿宋_GB2312" w:cs="Times New Roman"/>
                <w:color w:val="auto"/>
                <w:sz w:val="32"/>
                <w:szCs w:val="40"/>
                <w:u w:val="none"/>
              </w:rPr>
            </w:rPrChange>
          </w:rPr>
          <w:delText>中新能源汽车比例达到90%的，</w:delText>
        </w:r>
      </w:del>
      <w:del w:id="2284" w:author="严斌" w:date="2023-08-15T09:14:08Z">
        <w:r>
          <w:rPr>
            <w:rFonts w:hint="default" w:ascii="Times New Roman" w:hAnsi="Times New Roman" w:eastAsia="仿宋_GB2312" w:cs="Times New Roman"/>
            <w:color w:val="FF0000"/>
            <w:sz w:val="32"/>
            <w:szCs w:val="40"/>
            <w:u w:val="single"/>
            <w:lang w:eastAsia="zh-CN"/>
            <w:rPrChange w:id="2285" w:author="Administrator" w:date="2023-08-10T18:02:49Z">
              <w:rPr>
                <w:rFonts w:hint="default" w:ascii="Times New Roman" w:hAnsi="Times New Roman" w:eastAsia="仿宋_GB2312" w:cs="Times New Roman"/>
                <w:color w:val="auto"/>
                <w:sz w:val="32"/>
                <w:szCs w:val="40"/>
                <w:u w:val="none"/>
                <w:lang w:eastAsia="zh-CN"/>
              </w:rPr>
            </w:rPrChange>
          </w:rPr>
          <w:delText>得</w:delText>
        </w:r>
      </w:del>
      <w:del w:id="2286" w:author="严斌" w:date="2023-08-15T09:14:08Z">
        <w:r>
          <w:rPr>
            <w:rFonts w:hint="default" w:ascii="Times New Roman" w:hAnsi="Times New Roman" w:eastAsia="仿宋_GB2312" w:cs="Times New Roman"/>
            <w:color w:val="FF0000"/>
            <w:sz w:val="32"/>
            <w:szCs w:val="40"/>
            <w:u w:val="single"/>
            <w:lang w:val="en-US" w:eastAsia="zh-CN"/>
            <w:rPrChange w:id="2287" w:author="Administrator" w:date="2023-08-10T18:02:49Z">
              <w:rPr>
                <w:rFonts w:hint="default" w:ascii="Times New Roman" w:hAnsi="Times New Roman" w:eastAsia="仿宋_GB2312" w:cs="Times New Roman"/>
                <w:color w:val="auto"/>
                <w:sz w:val="32"/>
                <w:szCs w:val="40"/>
                <w:u w:val="none"/>
                <w:lang w:val="en-US" w:eastAsia="zh-CN"/>
              </w:rPr>
            </w:rPrChange>
          </w:rPr>
          <w:delText>90分，</w:delText>
        </w:r>
      </w:del>
      <w:del w:id="2288" w:author="严斌" w:date="2023-08-15T09:14:08Z">
        <w:r>
          <w:rPr>
            <w:rFonts w:hint="default" w:ascii="Times New Roman" w:hAnsi="Times New Roman" w:eastAsia="仿宋_GB2312" w:cs="Times New Roman"/>
            <w:color w:val="FF0000"/>
            <w:sz w:val="32"/>
            <w:szCs w:val="40"/>
            <w:u w:val="single"/>
            <w:rPrChange w:id="2289" w:author="Administrator" w:date="2023-08-10T18:02:49Z">
              <w:rPr>
                <w:rFonts w:hint="default" w:ascii="Times New Roman" w:hAnsi="Times New Roman" w:eastAsia="仿宋_GB2312" w:cs="Times New Roman"/>
                <w:color w:val="auto"/>
                <w:sz w:val="32"/>
                <w:szCs w:val="40"/>
                <w:u w:val="none"/>
              </w:rPr>
            </w:rPrChange>
          </w:rPr>
          <w:delText>每降低1%的，扣</w:delText>
        </w:r>
      </w:del>
      <w:del w:id="2290" w:author="严斌" w:date="2023-08-15T09:14:08Z">
        <w:r>
          <w:rPr>
            <w:rFonts w:hint="default" w:ascii="Times New Roman" w:hAnsi="Times New Roman" w:eastAsia="仿宋_GB2312" w:cs="Times New Roman"/>
            <w:color w:val="FF0000"/>
            <w:sz w:val="32"/>
            <w:szCs w:val="40"/>
            <w:u w:val="single"/>
            <w:lang w:val="en-US" w:eastAsia="zh-CN"/>
            <w:rPrChange w:id="2291" w:author="Administrator" w:date="2023-08-10T18:02:49Z">
              <w:rPr>
                <w:rFonts w:hint="default" w:ascii="Times New Roman" w:hAnsi="Times New Roman" w:eastAsia="仿宋_GB2312" w:cs="Times New Roman"/>
                <w:color w:val="auto"/>
                <w:sz w:val="32"/>
                <w:szCs w:val="40"/>
                <w:u w:val="none"/>
                <w:lang w:val="en-US" w:eastAsia="zh-CN"/>
              </w:rPr>
            </w:rPrChange>
          </w:rPr>
          <w:delText>10</w:delText>
        </w:r>
      </w:del>
      <w:del w:id="2292" w:author="严斌" w:date="2023-08-15T09:14:08Z">
        <w:r>
          <w:rPr>
            <w:rFonts w:hint="default" w:ascii="Times New Roman" w:hAnsi="Times New Roman" w:eastAsia="仿宋_GB2312" w:cs="Times New Roman"/>
            <w:color w:val="FF0000"/>
            <w:sz w:val="32"/>
            <w:szCs w:val="40"/>
            <w:u w:val="single"/>
            <w:rPrChange w:id="2293" w:author="Administrator" w:date="2023-08-10T18:02:49Z">
              <w:rPr>
                <w:rFonts w:hint="default" w:ascii="Times New Roman" w:hAnsi="Times New Roman" w:eastAsia="仿宋_GB2312" w:cs="Times New Roman"/>
                <w:color w:val="auto"/>
                <w:sz w:val="32"/>
                <w:szCs w:val="40"/>
                <w:u w:val="none"/>
              </w:rPr>
            </w:rPrChange>
          </w:rPr>
          <w:delText>分，</w:delText>
        </w:r>
      </w:del>
      <w:del w:id="2294" w:author="严斌" w:date="2023-08-15T09:14:08Z">
        <w:r>
          <w:rPr>
            <w:rFonts w:hint="default" w:ascii="Times New Roman" w:hAnsi="Times New Roman" w:eastAsia="仿宋_GB2312" w:cs="Times New Roman"/>
            <w:color w:val="FF0000"/>
            <w:sz w:val="32"/>
            <w:szCs w:val="40"/>
            <w:u w:val="single"/>
            <w:rPrChange w:id="2295" w:author="Administrator" w:date="2023-08-10T18:02:50Z">
              <w:rPr>
                <w:rFonts w:hint="default" w:ascii="Times New Roman" w:hAnsi="Times New Roman" w:eastAsia="仿宋_GB2312" w:cs="Times New Roman"/>
                <w:color w:val="auto"/>
                <w:sz w:val="32"/>
                <w:szCs w:val="40"/>
                <w:u w:val="none"/>
              </w:rPr>
            </w:rPrChange>
          </w:rPr>
          <w:delText>扣完为止</w:delText>
        </w:r>
      </w:del>
      <w:del w:id="2296" w:author="严斌" w:date="2023-08-15T09:14:08Z">
        <w:r>
          <w:rPr>
            <w:rFonts w:hint="default" w:ascii="Times New Roman" w:hAnsi="Times New Roman" w:eastAsia="仿宋_GB2312" w:cs="Times New Roman"/>
            <w:color w:val="FF0000"/>
            <w:sz w:val="32"/>
            <w:szCs w:val="40"/>
            <w:u w:val="single"/>
            <w:lang w:eastAsia="zh-CN"/>
            <w:rPrChange w:id="2297" w:author="Administrator" w:date="2023-08-10T18:02:50Z">
              <w:rPr>
                <w:rFonts w:hint="default" w:ascii="Times New Roman" w:hAnsi="Times New Roman" w:eastAsia="仿宋_GB2312" w:cs="Times New Roman"/>
                <w:color w:val="auto"/>
                <w:sz w:val="32"/>
                <w:szCs w:val="40"/>
                <w:u w:val="none"/>
                <w:lang w:eastAsia="zh-CN"/>
              </w:rPr>
            </w:rPrChange>
          </w:rPr>
          <w:delText>；新能源汽车比例高于</w:delText>
        </w:r>
      </w:del>
      <w:del w:id="2298" w:author="严斌" w:date="2023-08-15T09:14:08Z">
        <w:r>
          <w:rPr>
            <w:rFonts w:hint="default" w:ascii="Times New Roman" w:hAnsi="Times New Roman" w:eastAsia="仿宋_GB2312" w:cs="Times New Roman"/>
            <w:color w:val="FF0000"/>
            <w:sz w:val="32"/>
            <w:szCs w:val="40"/>
            <w:u w:val="single"/>
            <w:lang w:val="en-US" w:eastAsia="zh-CN"/>
            <w:rPrChange w:id="2299" w:author="Administrator" w:date="2023-08-10T18:02:50Z">
              <w:rPr>
                <w:rFonts w:hint="default" w:ascii="Times New Roman" w:hAnsi="Times New Roman" w:eastAsia="仿宋_GB2312" w:cs="Times New Roman"/>
                <w:color w:val="auto"/>
                <w:sz w:val="32"/>
                <w:szCs w:val="40"/>
                <w:u w:val="none"/>
                <w:lang w:val="en-US" w:eastAsia="zh-CN"/>
              </w:rPr>
            </w:rPrChange>
          </w:rPr>
          <w:delText>90%，每提高1%的，加1分</w:delText>
        </w:r>
      </w:del>
      <w:del w:id="2300" w:author="严斌" w:date="2023-08-15T09:14:08Z">
        <w:r>
          <w:rPr>
            <w:rFonts w:hint="default" w:ascii="Times New Roman" w:hAnsi="Times New Roman" w:eastAsia="仿宋_GB2312" w:cs="Times New Roman"/>
            <w:color w:val="FF0000"/>
            <w:sz w:val="32"/>
            <w:szCs w:val="40"/>
            <w:u w:val="single"/>
            <w:lang w:val="en-US" w:eastAsia="zh-CN"/>
            <w:rPrChange w:id="2301" w:author="Administrator" w:date="2023-08-10T18:02:50Z">
              <w:rPr>
                <w:rFonts w:hint="default" w:ascii="Times New Roman" w:hAnsi="Times New Roman" w:eastAsia="仿宋_GB2312" w:cs="Times New Roman"/>
                <w:color w:val="auto"/>
                <w:sz w:val="32"/>
                <w:szCs w:val="40"/>
                <w:u w:val="none"/>
                <w:lang w:val="en-US" w:eastAsia="zh-CN"/>
              </w:rPr>
            </w:rPrChange>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2303" w:author="严斌" w:date="2023-08-15T09:14:08Z"/>
          <w:rFonts w:hint="default" w:ascii="仿宋_GB2312" w:hAnsi="仿宋_GB2312" w:eastAsia="仿宋_GB2312" w:cs="仿宋_GB2312"/>
          <w:b/>
          <w:bCs/>
          <w:color w:val="auto"/>
          <w:sz w:val="32"/>
          <w:szCs w:val="40"/>
          <w:u w:val="none"/>
          <w:lang w:val="en-US" w:eastAsia="zh-CN"/>
        </w:rPr>
        <w:pPrChange w:id="2302"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2304" w:author="严斌" w:date="2023-08-15T09:14:08Z">
        <w:r>
          <w:rPr>
            <w:rFonts w:hint="default" w:ascii="仿宋_GB2312" w:hAnsi="仿宋_GB2312" w:eastAsia="仿宋_GB2312" w:cs="仿宋_GB2312"/>
            <w:b/>
            <w:bCs/>
            <w:color w:val="auto"/>
            <w:sz w:val="32"/>
            <w:szCs w:val="40"/>
            <w:u w:val="none"/>
            <w:lang w:val="en-US" w:eastAsia="zh-CN"/>
          </w:rPr>
          <w:delText>3.国家示范工程创建城市情况（本项满分50分）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306" w:author="严斌" w:date="2023-08-15T09:14:08Z"/>
          <w:rFonts w:hint="default" w:ascii="Times New Roman" w:hAnsi="Times New Roman" w:eastAsia="仿宋_GB2312" w:cs="Times New Roman"/>
          <w:color w:val="auto"/>
          <w:sz w:val="32"/>
          <w:szCs w:val="40"/>
          <w:u w:val="none"/>
          <w:lang w:val="en-US" w:eastAsia="zh-CN"/>
        </w:rPr>
        <w:pPrChange w:id="2305"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307" w:author="严斌" w:date="2023-08-15T09:14:08Z">
        <w:r>
          <w:rPr>
            <w:rFonts w:hint="default" w:ascii="Times New Roman" w:hAnsi="Times New Roman" w:eastAsia="仿宋_GB2312" w:cs="Times New Roman"/>
            <w:b w:val="0"/>
            <w:bCs w:val="0"/>
            <w:color w:val="auto"/>
            <w:sz w:val="32"/>
            <w:szCs w:val="40"/>
            <w:u w:val="none"/>
            <w:lang w:eastAsia="zh-CN"/>
          </w:rPr>
          <w:delText>开展国家公交都市建设示范城市或绿色出行城市创建工作。</w:delText>
        </w:r>
      </w:del>
      <w:del w:id="2308" w:author="严斌" w:date="2023-08-15T09:14:08Z">
        <w:r>
          <w:rPr>
            <w:rFonts w:hint="default" w:ascii="Times New Roman" w:hAnsi="Times New Roman" w:eastAsia="仿宋_GB2312" w:cs="Times New Roman"/>
            <w:color w:val="auto"/>
            <w:sz w:val="32"/>
            <w:szCs w:val="40"/>
            <w:u w:val="none"/>
            <w:lang w:eastAsia="zh-CN"/>
          </w:rPr>
          <w:delText>参与创建的，得</w:delText>
        </w:r>
      </w:del>
      <w:del w:id="2309" w:author="严斌" w:date="2023-08-15T09:14:08Z">
        <w:r>
          <w:rPr>
            <w:rFonts w:hint="default" w:ascii="Times New Roman" w:hAnsi="Times New Roman" w:eastAsia="仿宋_GB2312" w:cs="Times New Roman"/>
            <w:color w:val="auto"/>
            <w:sz w:val="32"/>
            <w:szCs w:val="40"/>
            <w:u w:val="none"/>
            <w:lang w:val="en-US" w:eastAsia="zh-CN"/>
          </w:rPr>
          <w:delText>25分；取得称号的，得25分。未参与的，不得分。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2311" w:author="严斌" w:date="2023-08-15T09:14:08Z"/>
          <w:rFonts w:hint="default" w:ascii="仿宋_GB2312" w:hAnsi="仿宋_GB2312" w:eastAsia="仿宋_GB2312" w:cs="仿宋_GB2312"/>
          <w:b/>
          <w:bCs/>
          <w:color w:val="auto"/>
          <w:sz w:val="32"/>
          <w:szCs w:val="40"/>
          <w:u w:val="none"/>
          <w:lang w:val="en-US" w:eastAsia="zh-CN"/>
        </w:rPr>
        <w:pPrChange w:id="231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2312" w:author="严斌" w:date="2023-08-15T09:14:08Z">
        <w:r>
          <w:rPr>
            <w:rFonts w:hint="default" w:ascii="仿宋_GB2312" w:hAnsi="仿宋_GB2312" w:eastAsia="仿宋_GB2312" w:cs="仿宋_GB2312"/>
            <w:b/>
            <w:bCs/>
            <w:color w:val="auto"/>
            <w:sz w:val="32"/>
            <w:szCs w:val="40"/>
            <w:u w:val="none"/>
            <w:lang w:val="en-US" w:eastAsia="zh-CN"/>
          </w:rPr>
          <w:delText>4</w:delText>
        </w:r>
      </w:del>
      <w:ins w:id="2313" w:author="Administrator" w:date="2023-08-10T18:02:46Z">
        <w:del w:id="2314" w:author="严斌" w:date="2023-08-15T09:14:08Z">
          <w:r>
            <w:rPr>
              <w:rFonts w:hint="eastAsia" w:ascii="仿宋_GB2312" w:hAnsi="仿宋_GB2312" w:eastAsia="仿宋_GB2312" w:cs="仿宋_GB2312"/>
              <w:b/>
              <w:bCs/>
              <w:color w:val="auto"/>
              <w:sz w:val="32"/>
              <w:szCs w:val="40"/>
              <w:u w:val="none"/>
              <w:lang w:val="en-US" w:eastAsia="zh-CN"/>
            </w:rPr>
            <w:delText>3</w:delText>
          </w:r>
        </w:del>
      </w:ins>
      <w:del w:id="2315" w:author="严斌" w:date="2023-08-15T09:14:08Z">
        <w:r>
          <w:rPr>
            <w:rFonts w:hint="default" w:ascii="仿宋_GB2312" w:hAnsi="仿宋_GB2312" w:eastAsia="仿宋_GB2312" w:cs="仿宋_GB2312"/>
            <w:b/>
            <w:bCs/>
            <w:color w:val="auto"/>
            <w:sz w:val="32"/>
            <w:szCs w:val="40"/>
            <w:u w:val="none"/>
            <w:lang w:val="en-US" w:eastAsia="zh-CN"/>
          </w:rPr>
          <w:delText>.新能源公交车数量情况</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317" w:author="严斌" w:date="2023-08-15T09:14:08Z"/>
          <w:rFonts w:hint="default" w:ascii="Times New Roman" w:hAnsi="Times New Roman" w:eastAsia="仿宋_GB2312" w:cs="Times New Roman"/>
          <w:color w:val="FF0000"/>
          <w:sz w:val="32"/>
          <w:szCs w:val="40"/>
          <w:highlight w:val="none"/>
          <w:u w:val="single"/>
          <w:lang w:val="en-US" w:eastAsia="zh-CN"/>
          <w:rPrChange w:id="2318" w:author="Administrator" w:date="2023-08-09T21:25:16Z">
            <w:rPr>
              <w:del w:id="2319" w:author="严斌" w:date="2023-08-15T09:14:08Z"/>
              <w:rFonts w:hint="default" w:ascii="Times New Roman" w:hAnsi="Times New Roman" w:eastAsia="仿宋_GB2312" w:cs="Times New Roman"/>
              <w:color w:val="auto"/>
              <w:sz w:val="32"/>
              <w:szCs w:val="40"/>
              <w:highlight w:val="none"/>
              <w:u w:val="none"/>
              <w:lang w:val="en-US" w:eastAsia="zh-CN"/>
            </w:rPr>
          </w:rPrChange>
        </w:rPr>
        <w:pPrChange w:id="2316"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320" w:author="严斌" w:date="2023-08-15T09:14:08Z">
        <w:r>
          <w:rPr>
            <w:rFonts w:hint="default" w:ascii="Times New Roman" w:hAnsi="Times New Roman" w:eastAsia="仿宋_GB2312" w:cs="Times New Roman"/>
            <w:color w:val="FF0000"/>
            <w:sz w:val="32"/>
            <w:szCs w:val="40"/>
            <w:u w:val="single"/>
            <w:rPrChange w:id="2321" w:author="Administrator" w:date="2023-08-10T20:30:57Z">
              <w:rPr>
                <w:rFonts w:hint="default" w:ascii="Times New Roman" w:hAnsi="Times New Roman" w:eastAsia="仿宋_GB2312" w:cs="Times New Roman"/>
                <w:color w:val="auto"/>
                <w:sz w:val="32"/>
                <w:szCs w:val="40"/>
                <w:u w:val="none"/>
              </w:rPr>
            </w:rPrChange>
          </w:rPr>
          <w:delText>以上年度新能源公交车标台为基数</w:delText>
        </w:r>
      </w:del>
      <w:del w:id="2322" w:author="严斌" w:date="2023-08-15T09:14:08Z">
        <w:r>
          <w:rPr>
            <w:rFonts w:hint="default" w:ascii="Times New Roman" w:hAnsi="Times New Roman" w:eastAsia="仿宋_GB2312" w:cs="Times New Roman"/>
            <w:color w:val="FF0000"/>
            <w:sz w:val="32"/>
            <w:szCs w:val="40"/>
            <w:u w:val="single"/>
            <w:rPrChange w:id="2323" w:author="Administrator" w:date="2023-08-10T20:30:57Z">
              <w:rPr>
                <w:rFonts w:hint="default" w:ascii="Times New Roman" w:hAnsi="Times New Roman" w:eastAsia="仿宋_GB2312" w:cs="Times New Roman"/>
                <w:color w:val="auto"/>
                <w:sz w:val="32"/>
                <w:szCs w:val="40"/>
                <w:u w:val="none"/>
              </w:rPr>
            </w:rPrChange>
          </w:rPr>
          <w:delText>，每标台得</w:delText>
        </w:r>
      </w:del>
      <w:del w:id="2324" w:author="严斌" w:date="2023-08-15T09:14:08Z">
        <w:r>
          <w:rPr>
            <w:rFonts w:hint="default" w:ascii="Times New Roman" w:hAnsi="Times New Roman" w:eastAsia="仿宋_GB2312" w:cs="Times New Roman"/>
            <w:color w:val="FF0000"/>
            <w:sz w:val="32"/>
            <w:szCs w:val="40"/>
            <w:u w:val="single"/>
            <w:lang w:val="en-US" w:eastAsia="zh-CN"/>
            <w:rPrChange w:id="2325" w:author="Administrator" w:date="2023-08-10T20:30:57Z">
              <w:rPr>
                <w:rFonts w:hint="default" w:ascii="Times New Roman" w:hAnsi="Times New Roman" w:eastAsia="仿宋_GB2312" w:cs="Times New Roman"/>
                <w:color w:val="auto"/>
                <w:sz w:val="32"/>
                <w:szCs w:val="40"/>
                <w:u w:val="none"/>
                <w:lang w:val="en-US" w:eastAsia="zh-CN"/>
              </w:rPr>
            </w:rPrChange>
          </w:rPr>
          <w:delText>0.</w:delText>
        </w:r>
      </w:del>
      <w:del w:id="2326" w:author="严斌" w:date="2023-08-15T09:14:08Z">
        <w:r>
          <w:rPr>
            <w:rFonts w:hint="default" w:ascii="Times New Roman" w:hAnsi="Times New Roman" w:eastAsia="仿宋_GB2312" w:cs="Times New Roman"/>
            <w:color w:val="FF0000"/>
            <w:sz w:val="32"/>
            <w:szCs w:val="40"/>
            <w:u w:val="single"/>
            <w:rPrChange w:id="2327" w:author="Administrator" w:date="2023-08-10T20:30:57Z">
              <w:rPr>
                <w:rFonts w:hint="default" w:ascii="Times New Roman" w:hAnsi="Times New Roman" w:eastAsia="仿宋_GB2312" w:cs="Times New Roman"/>
                <w:color w:val="auto"/>
                <w:sz w:val="32"/>
                <w:szCs w:val="40"/>
                <w:u w:val="none"/>
              </w:rPr>
            </w:rPrChange>
          </w:rPr>
          <w:delText>1分</w:delText>
        </w:r>
      </w:del>
      <w:ins w:id="2328" w:author="Administrator" w:date="2023-08-10T20:29:46Z">
        <w:del w:id="2329" w:author="严斌" w:date="2023-08-15T09:14:08Z">
          <w:r>
            <w:rPr>
              <w:rFonts w:hint="eastAsia" w:ascii="Times New Roman" w:hAnsi="Times New Roman" w:eastAsia="仿宋_GB2312" w:cs="Times New Roman"/>
              <w:color w:val="FF0000"/>
              <w:sz w:val="32"/>
              <w:szCs w:val="40"/>
              <w:u w:val="single"/>
              <w:lang w:eastAsia="zh-CN"/>
              <w:rPrChange w:id="2330" w:author="Administrator" w:date="2023-08-10T20:30:57Z">
                <w:rPr>
                  <w:rFonts w:hint="eastAsia" w:ascii="Times New Roman" w:hAnsi="Times New Roman" w:eastAsia="仿宋_GB2312" w:cs="Times New Roman"/>
                  <w:color w:val="auto"/>
                  <w:sz w:val="32"/>
                  <w:szCs w:val="40"/>
                  <w:u w:val="none"/>
                  <w:lang w:eastAsia="zh-CN"/>
                </w:rPr>
              </w:rPrChange>
            </w:rPr>
            <w:delText>计算</w:delText>
          </w:r>
        </w:del>
      </w:ins>
      <w:ins w:id="2331" w:author="Administrator" w:date="2023-08-10T20:29:49Z">
        <w:del w:id="2332" w:author="严斌" w:date="2023-08-15T09:14:08Z">
          <w:r>
            <w:rPr>
              <w:rFonts w:hint="eastAsia" w:ascii="Times New Roman" w:hAnsi="Times New Roman" w:eastAsia="仿宋_GB2312" w:cs="Times New Roman"/>
              <w:color w:val="FF0000"/>
              <w:sz w:val="32"/>
              <w:szCs w:val="40"/>
              <w:u w:val="single"/>
              <w:lang w:eastAsia="zh-CN"/>
              <w:rPrChange w:id="2333" w:author="Administrator" w:date="2023-08-10T20:30:57Z">
                <w:rPr>
                  <w:rFonts w:hint="eastAsia" w:ascii="Times New Roman" w:hAnsi="Times New Roman" w:eastAsia="仿宋_GB2312" w:cs="Times New Roman"/>
                  <w:color w:val="auto"/>
                  <w:sz w:val="32"/>
                  <w:szCs w:val="40"/>
                  <w:u w:val="none"/>
                  <w:lang w:eastAsia="zh-CN"/>
                </w:rPr>
              </w:rPrChange>
            </w:rPr>
            <w:delText>得分</w:delText>
          </w:r>
        </w:del>
      </w:ins>
      <w:del w:id="2334" w:author="严斌" w:date="2023-08-15T09:14:08Z">
        <w:r>
          <w:rPr>
            <w:rFonts w:hint="default" w:ascii="Times New Roman" w:hAnsi="Times New Roman" w:eastAsia="仿宋_GB2312" w:cs="Times New Roman"/>
            <w:color w:val="FF0000"/>
            <w:sz w:val="32"/>
            <w:szCs w:val="40"/>
            <w:u w:val="single"/>
            <w:lang w:eastAsia="zh-CN"/>
            <w:rPrChange w:id="2335" w:author="Administrator" w:date="2023-08-10T20:30:57Z">
              <w:rPr>
                <w:rFonts w:hint="default" w:ascii="Times New Roman" w:hAnsi="Times New Roman" w:eastAsia="仿宋_GB2312" w:cs="Times New Roman"/>
                <w:color w:val="auto"/>
                <w:sz w:val="32"/>
                <w:szCs w:val="40"/>
                <w:u w:val="none"/>
                <w:lang w:eastAsia="zh-CN"/>
              </w:rPr>
            </w:rPrChange>
          </w:rPr>
          <w:delText>，</w:delText>
        </w:r>
      </w:del>
      <w:ins w:id="2336" w:author="Administrator" w:date="2023-08-10T20:51:30Z">
        <w:del w:id="2337" w:author="严斌" w:date="2023-08-15T09:14:08Z">
          <w:r>
            <w:rPr>
              <w:rFonts w:hint="eastAsia" w:ascii="Times New Roman" w:hAnsi="Times New Roman" w:eastAsia="仿宋_GB2312" w:cs="Times New Roman"/>
              <w:color w:val="FF0000"/>
              <w:sz w:val="32"/>
              <w:szCs w:val="40"/>
              <w:u w:val="single"/>
              <w:lang w:eastAsia="zh-CN"/>
            </w:rPr>
            <w:delText>每</w:delText>
          </w:r>
        </w:del>
      </w:ins>
      <w:ins w:id="2338" w:author="Administrator" w:date="2023-08-10T20:51:31Z">
        <w:del w:id="2339" w:author="严斌" w:date="2023-08-15T09:14:08Z">
          <w:r>
            <w:rPr>
              <w:rFonts w:hint="eastAsia" w:ascii="Times New Roman" w:hAnsi="Times New Roman" w:eastAsia="仿宋_GB2312" w:cs="Times New Roman"/>
              <w:color w:val="FF0000"/>
              <w:sz w:val="32"/>
              <w:szCs w:val="40"/>
              <w:u w:val="single"/>
              <w:lang w:eastAsia="zh-CN"/>
            </w:rPr>
            <w:delText>一</w:delText>
          </w:r>
        </w:del>
      </w:ins>
      <w:ins w:id="2340" w:author="Administrator" w:date="2023-08-10T20:51:33Z">
        <w:del w:id="2341" w:author="严斌" w:date="2023-08-15T09:14:08Z">
          <w:r>
            <w:rPr>
              <w:rFonts w:hint="eastAsia" w:ascii="Times New Roman" w:hAnsi="Times New Roman" w:eastAsia="仿宋_GB2312" w:cs="Times New Roman"/>
              <w:color w:val="FF0000"/>
              <w:sz w:val="32"/>
              <w:szCs w:val="40"/>
              <w:u w:val="single"/>
              <w:lang w:eastAsia="zh-CN"/>
            </w:rPr>
            <w:delText>标台</w:delText>
          </w:r>
        </w:del>
      </w:ins>
      <w:ins w:id="2342" w:author="Administrator" w:date="2023-08-10T20:51:35Z">
        <w:del w:id="2343" w:author="严斌" w:date="2023-08-15T09:14:08Z">
          <w:r>
            <w:rPr>
              <w:rFonts w:hint="eastAsia" w:ascii="Times New Roman" w:hAnsi="Times New Roman" w:eastAsia="仿宋_GB2312" w:cs="Times New Roman"/>
              <w:color w:val="FF0000"/>
              <w:sz w:val="32"/>
              <w:szCs w:val="40"/>
              <w:u w:val="single"/>
              <w:lang w:eastAsia="zh-CN"/>
            </w:rPr>
            <w:delText>得</w:delText>
          </w:r>
        </w:del>
      </w:ins>
      <w:ins w:id="2344" w:author="Administrator" w:date="2023-08-10T20:51:35Z">
        <w:del w:id="2345" w:author="严斌" w:date="2023-08-15T09:14:08Z">
          <w:r>
            <w:rPr>
              <w:rFonts w:hint="eastAsia" w:ascii="Times New Roman" w:hAnsi="Times New Roman" w:eastAsia="仿宋_GB2312" w:cs="Times New Roman"/>
              <w:color w:val="FF0000"/>
              <w:sz w:val="32"/>
              <w:szCs w:val="40"/>
              <w:u w:val="single"/>
              <w:lang w:val="en-US" w:eastAsia="zh-CN"/>
            </w:rPr>
            <w:delText>1</w:delText>
          </w:r>
        </w:del>
      </w:ins>
      <w:ins w:id="2346" w:author="Administrator" w:date="2023-08-10T20:51:37Z">
        <w:del w:id="2347" w:author="严斌" w:date="2023-08-15T09:14:08Z">
          <w:r>
            <w:rPr>
              <w:rFonts w:hint="eastAsia" w:ascii="Times New Roman" w:hAnsi="Times New Roman" w:eastAsia="仿宋_GB2312" w:cs="Times New Roman"/>
              <w:color w:val="FF0000"/>
              <w:sz w:val="32"/>
              <w:szCs w:val="40"/>
              <w:u w:val="single"/>
              <w:lang w:val="en-US" w:eastAsia="zh-CN"/>
            </w:rPr>
            <w:delText>分，</w:delText>
          </w:r>
        </w:del>
      </w:ins>
      <w:del w:id="2348" w:author="严斌" w:date="2023-08-15T09:14:08Z">
        <w:r>
          <w:rPr>
            <w:rFonts w:hint="default" w:ascii="Times New Roman" w:hAnsi="Times New Roman" w:eastAsia="仿宋_GB2312" w:cs="Times New Roman"/>
            <w:color w:val="FF0000"/>
            <w:kern w:val="2"/>
            <w:sz w:val="32"/>
            <w:szCs w:val="40"/>
            <w:highlight w:val="none"/>
            <w:u w:val="single"/>
            <w:lang w:val="en-US" w:eastAsia="zh-CN" w:bidi="ar-SA"/>
            <w:rPrChange w:id="2349" w:author="Administrator" w:date="2023-08-09T21:25:16Z">
              <w:rPr>
                <w:rFonts w:hint="default" w:ascii="Times New Roman" w:hAnsi="Times New Roman" w:eastAsia="仿宋_GB2312" w:cs="Times New Roman"/>
                <w:color w:val="auto"/>
                <w:kern w:val="2"/>
                <w:sz w:val="32"/>
                <w:szCs w:val="40"/>
                <w:highlight w:val="none"/>
                <w:u w:val="none"/>
                <w:lang w:val="en-US" w:eastAsia="zh-CN" w:bidi="ar-SA"/>
              </w:rPr>
            </w:rPrChange>
          </w:rPr>
          <w:delText>且不得超过《福建省道路运输行业》统计年鉴新能源公交车标准运营车数。</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351" w:author="严斌" w:date="2023-08-15T09:14:08Z"/>
          <w:rFonts w:hint="eastAsia" w:ascii="楷体" w:hAnsi="楷体" w:eastAsia="楷体" w:cs="楷体"/>
          <w:color w:val="auto"/>
          <w:sz w:val="32"/>
          <w:szCs w:val="40"/>
          <w:u w:val="none"/>
          <w:lang w:val="en-US" w:eastAsia="zh-CN"/>
          <w:rPrChange w:id="2352" w:author="Administrator" w:date="2023-08-09T21:25:27Z">
            <w:rPr>
              <w:del w:id="2353" w:author="严斌" w:date="2023-08-15T09:14:08Z"/>
              <w:rFonts w:hint="default" w:ascii="方正楷体_GBK" w:hAnsi="方正楷体_GBK" w:eastAsia="方正楷体_GBK" w:cs="方正楷体_GBK"/>
              <w:color w:val="auto"/>
              <w:sz w:val="32"/>
              <w:szCs w:val="40"/>
              <w:u w:val="none"/>
              <w:lang w:val="en-US" w:eastAsia="zh-CN"/>
            </w:rPr>
          </w:rPrChange>
        </w:rPr>
        <w:pPrChange w:id="2350"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354" w:author="严斌" w:date="2023-08-15T09:14:08Z">
        <w:r>
          <w:rPr>
            <w:rFonts w:hint="eastAsia" w:ascii="楷体" w:hAnsi="楷体" w:eastAsia="楷体" w:cs="楷体"/>
            <w:color w:val="auto"/>
            <w:sz w:val="32"/>
            <w:szCs w:val="40"/>
            <w:u w:val="none"/>
            <w:lang w:val="en-US" w:eastAsia="zh-CN"/>
            <w:rPrChange w:id="2355" w:author="Administrator" w:date="2023-08-09T21:25:27Z">
              <w:rPr>
                <w:rFonts w:hint="default" w:ascii="方正楷体_GBK" w:hAnsi="方正楷体_GBK" w:eastAsia="方正楷体_GBK" w:cs="方正楷体_GBK"/>
                <w:color w:val="auto"/>
                <w:sz w:val="32"/>
                <w:szCs w:val="40"/>
                <w:u w:val="none"/>
                <w:lang w:val="en-US" w:eastAsia="zh-CN"/>
              </w:rPr>
            </w:rPrChange>
          </w:rPr>
          <w:delText>（三）资金测算公式</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2357" w:author="Administrator" w:date="2023-08-09T22:50:31Z"/>
          <w:del w:id="2358" w:author="严斌" w:date="2023-08-15T09:14:08Z"/>
          <w:rFonts w:hint="eastAsia" w:ascii="Times New Roman" w:hAnsi="Times New Roman" w:eastAsia="仿宋_GB2312" w:cs="Times New Roman"/>
          <w:color w:val="auto"/>
          <w:sz w:val="32"/>
          <w:szCs w:val="40"/>
          <w:u w:val="none"/>
          <w:lang w:eastAsia="zh-CN"/>
        </w:rPr>
        <w:pPrChange w:id="2356"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359" w:author="严斌" w:date="2023-08-15T09:14:08Z">
        <w:r>
          <w:rPr>
            <w:rFonts w:hint="default" w:ascii="Times New Roman" w:hAnsi="Times New Roman" w:eastAsia="仿宋_GB2312" w:cs="Times New Roman"/>
            <w:color w:val="auto"/>
            <w:sz w:val="32"/>
            <w:szCs w:val="40"/>
            <w:u w:val="none"/>
            <w:lang w:eastAsia="zh-CN"/>
          </w:rPr>
          <w:delText>中心市区或某</w:delText>
        </w:r>
      </w:del>
      <w:del w:id="2360" w:author="严斌" w:date="2023-08-15T09:14:08Z">
        <w:r>
          <w:rPr>
            <w:rFonts w:hint="default" w:ascii="Times New Roman" w:hAnsi="Times New Roman" w:eastAsia="仿宋_GB2312" w:cs="Times New Roman"/>
            <w:color w:val="auto"/>
            <w:sz w:val="32"/>
            <w:szCs w:val="40"/>
            <w:u w:val="none"/>
          </w:rPr>
          <w:delText>县（市、区）新能源公交车运营补贴资金=全市年度新能源公交车运营补贴资金总额×（</w:delText>
        </w:r>
      </w:del>
      <w:del w:id="2361" w:author="严斌" w:date="2023-08-15T09:14:08Z">
        <w:r>
          <w:rPr>
            <w:rFonts w:hint="default" w:ascii="Times New Roman" w:hAnsi="Times New Roman" w:eastAsia="仿宋_GB2312" w:cs="Times New Roman"/>
            <w:color w:val="auto"/>
            <w:sz w:val="32"/>
            <w:szCs w:val="40"/>
            <w:u w:val="none"/>
            <w:lang w:eastAsia="zh-CN"/>
          </w:rPr>
          <w:delText>中心市区或</w:delText>
        </w:r>
      </w:del>
      <w:del w:id="2362" w:author="严斌" w:date="2023-08-15T09:14:08Z">
        <w:r>
          <w:rPr>
            <w:rFonts w:hint="default" w:ascii="Times New Roman" w:hAnsi="Times New Roman" w:eastAsia="仿宋_GB2312" w:cs="Times New Roman"/>
            <w:color w:val="auto"/>
            <w:sz w:val="32"/>
            <w:szCs w:val="40"/>
            <w:u w:val="none"/>
          </w:rPr>
          <w:delText>某县（市、区）考核得分÷全市考核总得分）</w:delText>
        </w:r>
      </w:del>
      <w:ins w:id="2363" w:author="Administrator" w:date="2023-08-09T22:50:30Z">
        <w:del w:id="2364" w:author="严斌" w:date="2023-08-15T09:14:08Z">
          <w:r>
            <w:rPr>
              <w:rFonts w:hint="eastAsia" w:ascii="Times New Roman" w:hAnsi="Times New Roman" w:eastAsia="仿宋_GB2312" w:cs="Times New Roman"/>
              <w:color w:val="auto"/>
              <w:sz w:val="32"/>
              <w:szCs w:val="40"/>
              <w:u w:val="none"/>
              <w:lang w:eastAsia="zh-CN"/>
            </w:rPr>
            <w:delText>。</w:delText>
          </w:r>
        </w:del>
      </w:ins>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ins w:id="2366" w:author="Administrator" w:date="2023-08-09T22:50:33Z"/>
          <w:del w:id="2367" w:author="严斌" w:date="2023-08-15T09:14:08Z"/>
          <w:rFonts w:hint="eastAsia" w:ascii="楷体" w:hAnsi="楷体" w:eastAsia="楷体" w:cs="楷体"/>
          <w:color w:val="auto"/>
          <w:sz w:val="32"/>
          <w:szCs w:val="40"/>
          <w:highlight w:val="none"/>
          <w:u w:val="single"/>
          <w:lang w:val="en-US" w:eastAsia="zh-CN"/>
          <w:rPrChange w:id="2368" w:author="Administrator" w:date="2023-08-10T18:03:33Z">
            <w:rPr>
              <w:ins w:id="2369" w:author="Administrator" w:date="2023-08-09T22:50:33Z"/>
              <w:del w:id="2370" w:author="严斌" w:date="2023-08-15T09:14:08Z"/>
              <w:rFonts w:hint="eastAsia" w:ascii="楷体" w:hAnsi="楷体" w:eastAsia="楷体" w:cs="楷体"/>
              <w:color w:val="auto"/>
              <w:sz w:val="32"/>
              <w:szCs w:val="40"/>
              <w:highlight w:val="yellow"/>
              <w:u w:val="single"/>
              <w:lang w:val="en-US" w:eastAsia="zh-CN"/>
            </w:rPr>
          </w:rPrChange>
        </w:rPr>
        <w:pPrChange w:id="2365"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ins w:id="2371" w:author="Administrator" w:date="2023-08-09T22:50:33Z">
        <w:del w:id="2372" w:author="严斌" w:date="2023-08-15T09:14:08Z">
          <w:r>
            <w:rPr>
              <w:rFonts w:hint="eastAsia" w:ascii="楷体" w:hAnsi="楷体" w:eastAsia="楷体" w:cs="楷体"/>
              <w:color w:val="auto"/>
              <w:sz w:val="32"/>
              <w:szCs w:val="40"/>
              <w:highlight w:val="none"/>
              <w:u w:val="single"/>
              <w:lang w:val="en-US" w:eastAsia="zh-CN"/>
              <w:rPrChange w:id="2373" w:author="Administrator" w:date="2023-08-10T18:03:33Z">
                <w:rPr>
                  <w:rFonts w:hint="eastAsia" w:ascii="楷体" w:hAnsi="楷体" w:eastAsia="楷体" w:cs="楷体"/>
                  <w:color w:val="auto"/>
                  <w:sz w:val="32"/>
                  <w:szCs w:val="40"/>
                  <w:highlight w:val="yellow"/>
                  <w:u w:val="single"/>
                  <w:lang w:val="en-US" w:eastAsia="zh-CN"/>
                </w:rPr>
              </w:rPrChange>
            </w:rPr>
            <w:delText>（</w:delText>
          </w:r>
        </w:del>
      </w:ins>
      <w:ins w:id="2374" w:author="Administrator" w:date="2023-08-09T22:50:38Z">
        <w:del w:id="2375" w:author="严斌" w:date="2023-08-15T09:14:08Z">
          <w:r>
            <w:rPr>
              <w:rFonts w:hint="eastAsia" w:ascii="楷体" w:hAnsi="楷体" w:eastAsia="楷体" w:cs="楷体"/>
              <w:color w:val="auto"/>
              <w:sz w:val="32"/>
              <w:szCs w:val="40"/>
              <w:highlight w:val="none"/>
              <w:u w:val="single"/>
              <w:lang w:val="en-US" w:eastAsia="zh-CN"/>
              <w:rPrChange w:id="2376" w:author="Administrator" w:date="2023-08-10T18:03:33Z">
                <w:rPr>
                  <w:rFonts w:hint="eastAsia" w:ascii="楷体" w:hAnsi="楷体" w:eastAsia="楷体" w:cs="楷体"/>
                  <w:color w:val="auto"/>
                  <w:sz w:val="32"/>
                  <w:szCs w:val="40"/>
                  <w:highlight w:val="yellow"/>
                  <w:u w:val="single"/>
                  <w:lang w:val="en-US" w:eastAsia="zh-CN"/>
                </w:rPr>
              </w:rPrChange>
            </w:rPr>
            <w:delText>四</w:delText>
          </w:r>
        </w:del>
      </w:ins>
      <w:ins w:id="2377" w:author="Administrator" w:date="2023-08-09T22:50:33Z">
        <w:del w:id="2378" w:author="严斌" w:date="2023-08-15T09:14:08Z">
          <w:r>
            <w:rPr>
              <w:rFonts w:hint="eastAsia" w:ascii="楷体" w:hAnsi="楷体" w:eastAsia="楷体" w:cs="楷体"/>
              <w:color w:val="auto"/>
              <w:sz w:val="32"/>
              <w:szCs w:val="40"/>
              <w:highlight w:val="none"/>
              <w:u w:val="single"/>
              <w:lang w:val="en-US" w:eastAsia="zh-CN"/>
              <w:rPrChange w:id="2379" w:author="Administrator" w:date="2023-08-10T18:03:33Z">
                <w:rPr>
                  <w:rFonts w:hint="eastAsia" w:ascii="楷体" w:hAnsi="楷体" w:eastAsia="楷体" w:cs="楷体"/>
                  <w:color w:val="auto"/>
                  <w:sz w:val="32"/>
                  <w:szCs w:val="40"/>
                  <w:highlight w:val="yellow"/>
                  <w:u w:val="single"/>
                  <w:lang w:val="en-US" w:eastAsia="zh-CN"/>
                </w:rPr>
              </w:rPrChange>
            </w:rPr>
            <w:delText>）申报要求及申报材料</w:delText>
          </w:r>
        </w:del>
      </w:ins>
    </w:p>
    <w:p>
      <w:pPr>
        <w:pStyle w:val="3"/>
        <w:spacing w:after="0" w:line="600" w:lineRule="exact"/>
        <w:ind w:left="0" w:firstLine="640" w:firstLineChars="200"/>
        <w:rPr>
          <w:ins w:id="2381" w:author="Administrator" w:date="2023-08-09T22:54:19Z"/>
          <w:del w:id="2382" w:author="严斌" w:date="2023-08-15T09:14:08Z"/>
          <w:rFonts w:hint="eastAsia" w:ascii="仿宋_GB2312" w:hAnsi="仿宋_GB2312" w:eastAsia="仿宋_GB2312" w:cs="仿宋_GB2312"/>
          <w:strike w:val="0"/>
          <w:dstrike w:val="0"/>
          <w:color w:val="FF0000"/>
          <w:sz w:val="32"/>
          <w:szCs w:val="32"/>
          <w:highlight w:val="none"/>
          <w:lang w:val="en-US" w:eastAsia="zh-CN"/>
          <w:rPrChange w:id="2383" w:author="Administrator" w:date="2023-08-09T22:55:35Z">
            <w:rPr>
              <w:ins w:id="2384" w:author="Administrator" w:date="2023-08-09T22:54:19Z"/>
              <w:del w:id="2385" w:author="严斌" w:date="2023-08-15T09:14:08Z"/>
              <w:rFonts w:hint="eastAsia" w:ascii="仿宋_GB2312" w:hAnsi="仿宋_GB2312" w:eastAsia="仿宋_GB2312" w:cs="仿宋_GB2312"/>
              <w:strike w:val="0"/>
              <w:dstrike w:val="0"/>
              <w:color w:val="auto"/>
              <w:sz w:val="32"/>
              <w:szCs w:val="32"/>
              <w:highlight w:val="none"/>
              <w:lang w:val="en-US" w:eastAsia="zh-CN"/>
            </w:rPr>
          </w:rPrChange>
        </w:rPr>
        <w:pPrChange w:id="2380" w:author="Administrator" w:date="2023-08-10T17:01:38Z">
          <w:pPr>
            <w:pStyle w:val="3"/>
            <w:spacing w:line="540" w:lineRule="exact"/>
            <w:ind w:left="0" w:firstLine="1600" w:firstLineChars="500"/>
          </w:pPr>
        </w:pPrChange>
      </w:pPr>
      <w:ins w:id="2386" w:author="Administrator" w:date="2023-08-09T22:50:33Z">
        <w:del w:id="2387" w:author="严斌" w:date="2023-08-15T09:14:08Z">
          <w:r>
            <w:rPr>
              <w:rFonts w:hint="eastAsia" w:ascii="Times New Roman" w:hAnsi="Times New Roman" w:eastAsia="仿宋_GB2312" w:cs="Times New Roman"/>
              <w:color w:val="FF0000"/>
              <w:sz w:val="32"/>
              <w:szCs w:val="40"/>
              <w:highlight w:val="none"/>
              <w:u w:val="none"/>
              <w:lang w:val="en-US" w:eastAsia="zh-CN"/>
              <w:rPrChange w:id="2388" w:author="Administrator" w:date="2023-08-10T18:03:37Z">
                <w:rPr>
                  <w:rFonts w:hint="eastAsia" w:ascii="Times New Roman" w:hAnsi="Times New Roman" w:eastAsia="仿宋_GB2312" w:cs="Times New Roman"/>
                  <w:color w:val="auto"/>
                  <w:sz w:val="32"/>
                  <w:szCs w:val="40"/>
                  <w:highlight w:val="yellow"/>
                  <w:u w:val="single"/>
                  <w:lang w:val="en-US" w:eastAsia="zh-CN"/>
                </w:rPr>
              </w:rPrChange>
            </w:rPr>
            <w:delText>详情见附件</w:delText>
          </w:r>
        </w:del>
      </w:ins>
      <w:ins w:id="2389" w:author="Administrator" w:date="2023-08-09T22:54:19Z">
        <w:del w:id="2390" w:author="严斌" w:date="2023-08-15T09:14:08Z">
          <w:r>
            <w:rPr>
              <w:rFonts w:hint="eastAsia" w:ascii="仿宋_GB2312" w:hAnsi="仿宋_GB2312" w:eastAsia="仿宋_GB2312" w:cs="仿宋_GB2312"/>
              <w:strike w:val="0"/>
              <w:dstrike w:val="0"/>
              <w:color w:val="FF0000"/>
              <w:sz w:val="32"/>
              <w:szCs w:val="32"/>
              <w:highlight w:val="none"/>
              <w:lang w:val="en-US" w:eastAsia="zh-CN"/>
              <w:rPrChange w:id="2391" w:author="Administrator" w:date="2023-08-09T22:55:35Z">
                <w:rPr>
                  <w:rFonts w:hint="eastAsia" w:ascii="仿宋_GB2312" w:hAnsi="仿宋_GB2312" w:eastAsia="仿宋_GB2312" w:cs="仿宋_GB2312"/>
                  <w:strike w:val="0"/>
                  <w:dstrike w:val="0"/>
                  <w:color w:val="auto"/>
                  <w:sz w:val="32"/>
                  <w:szCs w:val="32"/>
                  <w:highlight w:val="none"/>
                  <w:lang w:val="en-US" w:eastAsia="zh-CN"/>
                </w:rPr>
              </w:rPrChange>
            </w:rPr>
            <w:delText>6-1</w:delText>
          </w:r>
        </w:del>
      </w:ins>
      <w:ins w:id="2392" w:author="Administrator" w:date="2023-08-10T18:05:16Z">
        <w:del w:id="2393" w:author="严斌" w:date="2023-08-15T09:14:08Z">
          <w:r>
            <w:rPr>
              <w:rFonts w:hint="eastAsia" w:ascii="仿宋_GB2312" w:hAnsi="仿宋_GB2312" w:cs="仿宋_GB2312"/>
              <w:strike w:val="0"/>
              <w:dstrike w:val="0"/>
              <w:color w:val="FF0000"/>
              <w:sz w:val="32"/>
              <w:szCs w:val="32"/>
              <w:highlight w:val="none"/>
              <w:lang w:val="en-US" w:eastAsia="zh-CN"/>
            </w:rPr>
            <w:delText>《</w:delText>
          </w:r>
        </w:del>
      </w:ins>
      <w:ins w:id="2394" w:author="Administrator" w:date="2023-08-09T22:54:19Z">
        <w:del w:id="2395" w:author="严斌" w:date="2023-08-15T09:14:08Z">
          <w:r>
            <w:rPr>
              <w:rFonts w:hint="eastAsia" w:ascii="仿宋_GB2312" w:hAnsi="仿宋_GB2312" w:eastAsia="仿宋_GB2312" w:cs="仿宋_GB2312"/>
              <w:strike w:val="0"/>
              <w:dstrike w:val="0"/>
              <w:color w:val="FF0000"/>
              <w:sz w:val="32"/>
              <w:szCs w:val="32"/>
              <w:highlight w:val="none"/>
              <w:lang w:val="en-US" w:eastAsia="zh-CN"/>
              <w:rPrChange w:id="2396" w:author="Administrator" w:date="2023-08-09T22:55:35Z">
                <w:rPr>
                  <w:rFonts w:hint="eastAsia" w:ascii="仿宋_GB2312" w:hAnsi="仿宋_GB2312" w:eastAsia="仿宋_GB2312" w:cs="仿宋_GB2312"/>
                  <w:strike w:val="0"/>
                  <w:dstrike w:val="0"/>
                  <w:color w:val="auto"/>
                  <w:sz w:val="32"/>
                  <w:szCs w:val="32"/>
                  <w:highlight w:val="none"/>
                  <w:lang w:val="en-US" w:eastAsia="zh-CN"/>
                </w:rPr>
              </w:rPrChange>
            </w:rPr>
            <w:delText>城市新能源公交车运营补贴考评明细表</w:delText>
          </w:r>
        </w:del>
      </w:ins>
      <w:ins w:id="2397" w:author="Administrator" w:date="2023-08-10T18:05:19Z">
        <w:del w:id="2398" w:author="严斌" w:date="2023-08-15T09:14:08Z">
          <w:r>
            <w:rPr>
              <w:rFonts w:hint="eastAsia" w:ascii="仿宋_GB2312" w:hAnsi="仿宋_GB2312" w:cs="仿宋_GB2312"/>
              <w:strike w:val="0"/>
              <w:dstrike w:val="0"/>
              <w:color w:val="FF0000"/>
              <w:sz w:val="32"/>
              <w:szCs w:val="32"/>
              <w:highlight w:val="none"/>
              <w:lang w:val="en-US" w:eastAsia="zh-CN"/>
            </w:rPr>
            <w:delText>》</w:delText>
          </w:r>
        </w:del>
      </w:ins>
      <w:ins w:id="2399" w:author="Administrator" w:date="2023-08-09T22:54:30Z">
        <w:del w:id="2400" w:author="严斌" w:date="2023-08-15T09:14:08Z">
          <w:r>
            <w:rPr>
              <w:rFonts w:hint="eastAsia" w:ascii="仿宋_GB2312" w:hAnsi="仿宋_GB2312" w:cs="仿宋_GB2312"/>
              <w:strike w:val="0"/>
              <w:dstrike w:val="0"/>
              <w:color w:val="FF0000"/>
              <w:sz w:val="32"/>
              <w:szCs w:val="32"/>
              <w:highlight w:val="none"/>
              <w:lang w:val="en-US" w:eastAsia="zh-CN"/>
              <w:rPrChange w:id="2401" w:author="Administrator" w:date="2023-08-09T22:55:35Z">
                <w:rPr>
                  <w:rFonts w:hint="eastAsia" w:ascii="仿宋_GB2312" w:hAnsi="仿宋_GB2312" w:cs="仿宋_GB2312"/>
                  <w:strike w:val="0"/>
                  <w:dstrike w:val="0"/>
                  <w:color w:val="auto"/>
                  <w:sz w:val="32"/>
                  <w:szCs w:val="32"/>
                  <w:highlight w:val="none"/>
                  <w:lang w:val="en-US" w:eastAsia="zh-CN"/>
                </w:rPr>
              </w:rPrChange>
            </w:rPr>
            <w:delText>、</w:delText>
          </w:r>
        </w:del>
      </w:ins>
      <w:ins w:id="2402" w:author="Administrator" w:date="2023-08-09T22:54:52Z">
        <w:del w:id="2403" w:author="严斌" w:date="2023-08-15T09:14:08Z">
          <w:r>
            <w:rPr>
              <w:rFonts w:hint="eastAsia" w:ascii="仿宋_GB2312" w:hAnsi="仿宋_GB2312" w:eastAsia="仿宋_GB2312" w:cs="仿宋_GB2312"/>
              <w:strike w:val="0"/>
              <w:dstrike w:val="0"/>
              <w:color w:val="FF0000"/>
              <w:sz w:val="32"/>
              <w:szCs w:val="32"/>
              <w:highlight w:val="none"/>
              <w:lang w:val="en-US" w:eastAsia="zh-CN"/>
              <w:rPrChange w:id="2404" w:author="Administrator" w:date="2023-08-09T22:55:35Z">
                <w:rPr>
                  <w:rFonts w:hint="eastAsia" w:ascii="仿宋_GB2312" w:hAnsi="仿宋_GB2312" w:eastAsia="仿宋_GB2312" w:cs="仿宋_GB2312"/>
                  <w:strike w:val="0"/>
                  <w:dstrike w:val="0"/>
                  <w:color w:val="auto"/>
                  <w:sz w:val="32"/>
                  <w:szCs w:val="32"/>
                  <w:highlight w:val="none"/>
                  <w:lang w:val="en-US" w:eastAsia="zh-CN"/>
                </w:rPr>
              </w:rPrChange>
            </w:rPr>
            <w:delText>6-2</w:delText>
          </w:r>
        </w:del>
      </w:ins>
      <w:ins w:id="2405" w:author="Administrator" w:date="2023-08-10T18:05:22Z">
        <w:del w:id="2406" w:author="严斌" w:date="2023-08-15T09:14:08Z">
          <w:r>
            <w:rPr>
              <w:rFonts w:hint="eastAsia" w:ascii="仿宋_GB2312" w:hAnsi="仿宋_GB2312" w:cs="仿宋_GB2312"/>
              <w:strike w:val="0"/>
              <w:dstrike w:val="0"/>
              <w:color w:val="FF0000"/>
              <w:sz w:val="32"/>
              <w:szCs w:val="32"/>
              <w:highlight w:val="none"/>
              <w:lang w:val="en-US" w:eastAsia="zh-CN"/>
            </w:rPr>
            <w:delText>《</w:delText>
          </w:r>
        </w:del>
      </w:ins>
      <w:ins w:id="2407" w:author="Administrator" w:date="2023-08-09T22:54:52Z">
        <w:del w:id="2408" w:author="严斌" w:date="2023-08-15T09:14:08Z">
          <w:r>
            <w:rPr>
              <w:rFonts w:hint="eastAsia" w:ascii="仿宋_GB2312" w:hAnsi="仿宋_GB2312" w:eastAsia="仿宋_GB2312" w:cs="仿宋_GB2312"/>
              <w:strike w:val="0"/>
              <w:dstrike w:val="0"/>
              <w:color w:val="FF0000"/>
              <w:sz w:val="32"/>
              <w:szCs w:val="32"/>
              <w:highlight w:val="none"/>
              <w:lang w:val="en-US" w:eastAsia="zh-CN"/>
              <w:rPrChange w:id="2409" w:author="Administrator" w:date="2023-08-09T22:55:35Z">
                <w:rPr>
                  <w:rFonts w:hint="eastAsia" w:ascii="仿宋_GB2312" w:hAnsi="仿宋_GB2312" w:eastAsia="仿宋_GB2312" w:cs="仿宋_GB2312"/>
                  <w:strike w:val="0"/>
                  <w:dstrike w:val="0"/>
                  <w:color w:val="auto"/>
                  <w:sz w:val="32"/>
                  <w:szCs w:val="32"/>
                  <w:highlight w:val="none"/>
                  <w:lang w:val="en-US" w:eastAsia="zh-CN"/>
                </w:rPr>
              </w:rPrChange>
            </w:rPr>
            <w:delText>城市公交地方财政投入情况表</w:delText>
          </w:r>
        </w:del>
      </w:ins>
      <w:ins w:id="2410" w:author="Administrator" w:date="2023-08-10T18:05:25Z">
        <w:del w:id="2411" w:author="严斌" w:date="2023-08-15T09:14:08Z">
          <w:r>
            <w:rPr>
              <w:rFonts w:hint="eastAsia" w:ascii="仿宋_GB2312" w:hAnsi="仿宋_GB2312" w:cs="仿宋_GB2312"/>
              <w:strike w:val="0"/>
              <w:dstrike w:val="0"/>
              <w:color w:val="FF0000"/>
              <w:sz w:val="32"/>
              <w:szCs w:val="32"/>
              <w:highlight w:val="none"/>
              <w:lang w:val="en-US" w:eastAsia="zh-CN"/>
            </w:rPr>
            <w:delText>》</w:delText>
          </w:r>
        </w:del>
      </w:ins>
      <w:ins w:id="2412" w:author="Administrator" w:date="2023-08-09T22:54:56Z">
        <w:del w:id="2413" w:author="严斌" w:date="2023-08-15T09:14:08Z">
          <w:r>
            <w:rPr>
              <w:rFonts w:hint="eastAsia" w:ascii="仿宋_GB2312" w:hAnsi="仿宋_GB2312" w:cs="仿宋_GB2312"/>
              <w:strike w:val="0"/>
              <w:dstrike w:val="0"/>
              <w:color w:val="FF0000"/>
              <w:sz w:val="32"/>
              <w:szCs w:val="32"/>
              <w:highlight w:val="none"/>
              <w:lang w:val="en-US" w:eastAsia="zh-CN"/>
              <w:rPrChange w:id="2414" w:author="Administrator" w:date="2023-08-09T22:55:35Z">
                <w:rPr>
                  <w:rFonts w:hint="eastAsia" w:ascii="仿宋_GB2312" w:hAnsi="仿宋_GB2312" w:cs="仿宋_GB2312"/>
                  <w:strike w:val="0"/>
                  <w:dstrike w:val="0"/>
                  <w:color w:val="auto"/>
                  <w:sz w:val="32"/>
                  <w:szCs w:val="32"/>
                  <w:highlight w:val="none"/>
                  <w:lang w:val="en-US" w:eastAsia="zh-CN"/>
                </w:rPr>
              </w:rPrChange>
            </w:rPr>
            <w:delText>、</w:delText>
          </w:r>
        </w:del>
      </w:ins>
      <w:ins w:id="2415" w:author="Administrator" w:date="2023-08-09T22:54:52Z">
        <w:del w:id="2416" w:author="严斌" w:date="2023-08-15T09:14:08Z">
          <w:r>
            <w:rPr>
              <w:rFonts w:hint="eastAsia" w:ascii="仿宋_GB2312" w:hAnsi="仿宋_GB2312" w:eastAsia="仿宋_GB2312" w:cs="仿宋_GB2312"/>
              <w:strike w:val="0"/>
              <w:dstrike w:val="0"/>
              <w:color w:val="FF0000"/>
              <w:sz w:val="32"/>
              <w:szCs w:val="32"/>
              <w:highlight w:val="none"/>
              <w:lang w:val="en-US" w:eastAsia="zh-CN"/>
              <w:rPrChange w:id="2417" w:author="Administrator" w:date="2023-08-09T22:55:35Z">
                <w:rPr>
                  <w:rFonts w:hint="eastAsia" w:ascii="仿宋_GB2312" w:hAnsi="仿宋_GB2312" w:eastAsia="仿宋_GB2312" w:cs="仿宋_GB2312"/>
                  <w:strike w:val="0"/>
                  <w:dstrike w:val="0"/>
                  <w:color w:val="auto"/>
                  <w:sz w:val="32"/>
                  <w:szCs w:val="32"/>
                  <w:highlight w:val="none"/>
                  <w:lang w:val="en-US" w:eastAsia="zh-CN"/>
                </w:rPr>
              </w:rPrChange>
            </w:rPr>
            <w:delText>6-3</w:delText>
          </w:r>
        </w:del>
      </w:ins>
      <w:ins w:id="2418" w:author="Administrator" w:date="2023-08-10T18:05:27Z">
        <w:del w:id="2419" w:author="严斌" w:date="2023-08-15T09:14:08Z">
          <w:r>
            <w:rPr>
              <w:rFonts w:hint="eastAsia" w:ascii="仿宋_GB2312" w:hAnsi="仿宋_GB2312" w:cs="仿宋_GB2312"/>
              <w:strike w:val="0"/>
              <w:dstrike w:val="0"/>
              <w:color w:val="FF0000"/>
              <w:sz w:val="32"/>
              <w:szCs w:val="32"/>
              <w:highlight w:val="none"/>
              <w:lang w:val="en-US" w:eastAsia="zh-CN"/>
            </w:rPr>
            <w:delText>《</w:delText>
          </w:r>
        </w:del>
      </w:ins>
      <w:ins w:id="2420" w:author="Administrator" w:date="2023-08-09T22:54:52Z">
        <w:del w:id="2421" w:author="严斌" w:date="2023-08-15T09:14:08Z">
          <w:r>
            <w:rPr>
              <w:rFonts w:hint="eastAsia" w:ascii="仿宋_GB2312" w:hAnsi="仿宋_GB2312" w:eastAsia="仿宋_GB2312" w:cs="仿宋_GB2312"/>
              <w:strike w:val="0"/>
              <w:dstrike w:val="0"/>
              <w:color w:val="FF0000"/>
              <w:sz w:val="32"/>
              <w:szCs w:val="32"/>
              <w:highlight w:val="none"/>
              <w:lang w:val="en-US" w:eastAsia="zh-CN"/>
              <w:rPrChange w:id="2422" w:author="Administrator" w:date="2023-08-09T22:55:35Z">
                <w:rPr>
                  <w:rFonts w:hint="eastAsia" w:ascii="仿宋_GB2312" w:hAnsi="仿宋_GB2312" w:eastAsia="仿宋_GB2312" w:cs="仿宋_GB2312"/>
                  <w:strike w:val="0"/>
                  <w:dstrike w:val="0"/>
                  <w:color w:val="auto"/>
                  <w:sz w:val="32"/>
                  <w:szCs w:val="32"/>
                  <w:highlight w:val="none"/>
                  <w:lang w:val="en-US" w:eastAsia="zh-CN"/>
                </w:rPr>
              </w:rPrChange>
            </w:rPr>
            <w:delText>城市公交车辆信息明细表</w:delText>
          </w:r>
        </w:del>
      </w:ins>
      <w:ins w:id="2423" w:author="Administrator" w:date="2023-08-10T18:05:31Z">
        <w:del w:id="2424" w:author="严斌" w:date="2023-08-15T09:14:08Z">
          <w:r>
            <w:rPr>
              <w:rFonts w:hint="eastAsia" w:ascii="仿宋_GB2312" w:hAnsi="仿宋_GB2312" w:cs="仿宋_GB2312"/>
              <w:strike w:val="0"/>
              <w:dstrike w:val="0"/>
              <w:color w:val="FF0000"/>
              <w:sz w:val="32"/>
              <w:szCs w:val="32"/>
              <w:highlight w:val="none"/>
              <w:lang w:val="en-US" w:eastAsia="zh-CN"/>
            </w:rPr>
            <w:delText>》</w:delText>
          </w:r>
        </w:del>
      </w:ins>
      <w:ins w:id="2425" w:author="Administrator" w:date="2023-08-09T22:54:59Z">
        <w:del w:id="2426" w:author="严斌" w:date="2023-08-15T09:14:08Z">
          <w:r>
            <w:rPr>
              <w:rFonts w:hint="eastAsia" w:ascii="仿宋_GB2312" w:hAnsi="仿宋_GB2312" w:cs="仿宋_GB2312"/>
              <w:strike w:val="0"/>
              <w:dstrike w:val="0"/>
              <w:color w:val="FF0000"/>
              <w:sz w:val="32"/>
              <w:szCs w:val="32"/>
              <w:highlight w:val="none"/>
              <w:lang w:val="en-US" w:eastAsia="zh-CN"/>
              <w:rPrChange w:id="2427" w:author="Administrator" w:date="2023-08-09T22:55:35Z">
                <w:rPr>
                  <w:rFonts w:hint="eastAsia" w:ascii="仿宋_GB2312" w:hAnsi="仿宋_GB2312" w:cs="仿宋_GB2312"/>
                  <w:strike w:val="0"/>
                  <w:dstrike w:val="0"/>
                  <w:color w:val="auto"/>
                  <w:sz w:val="32"/>
                  <w:szCs w:val="32"/>
                  <w:highlight w:val="none"/>
                  <w:lang w:val="en-US" w:eastAsia="zh-CN"/>
                </w:rPr>
              </w:rPrChange>
            </w:rPr>
            <w:delText>。</w:delText>
          </w:r>
        </w:del>
      </w:ins>
    </w:p>
    <w:p>
      <w:pPr>
        <w:pStyle w:val="3"/>
        <w:spacing w:after="0" w:line="600" w:lineRule="exact"/>
        <w:rPr>
          <w:del w:id="2429" w:author="严斌" w:date="2023-08-15T09:14:08Z"/>
          <w:rFonts w:hint="eastAsia"/>
          <w:lang w:eastAsia="zh-CN"/>
        </w:rPr>
        <w:pPrChange w:id="2428" w:author="Administrator" w:date="2023-08-10T17:01:38Z">
          <w:pPr>
            <w:pStyle w:val="3"/>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431" w:author="严斌" w:date="2023-08-15T09:14:08Z"/>
          <w:rFonts w:hint="eastAsia" w:ascii="黑体" w:hAnsi="黑体" w:eastAsia="黑体" w:cs="黑体"/>
          <w:color w:val="auto"/>
          <w:sz w:val="32"/>
          <w:szCs w:val="32"/>
          <w:lang w:val="en-US" w:eastAsia="zh-CN"/>
        </w:rPr>
        <w:pPrChange w:id="243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432" w:author="严斌" w:date="2023-08-15T09:14:08Z">
        <w:r>
          <w:rPr>
            <w:rFonts w:hint="eastAsia" w:ascii="黑体" w:hAnsi="黑体" w:eastAsia="黑体" w:cs="黑体"/>
            <w:color w:val="auto"/>
            <w:sz w:val="32"/>
            <w:szCs w:val="32"/>
            <w:lang w:val="en-US" w:eastAsia="zh-CN"/>
          </w:rPr>
          <w:delText>五、泉州</w:delText>
        </w:r>
      </w:del>
      <w:ins w:id="2433" w:author="Administrator" w:date="2023-08-09T21:25:56Z">
        <w:del w:id="2434" w:author="严斌" w:date="2023-08-15T09:14:08Z">
          <w:r>
            <w:rPr>
              <w:rFonts w:hint="eastAsia" w:ascii="黑体" w:hAnsi="黑体" w:eastAsia="黑体" w:cs="黑体"/>
              <w:color w:val="auto"/>
              <w:sz w:val="32"/>
              <w:szCs w:val="32"/>
              <w:lang w:val="en-US" w:eastAsia="zh-CN"/>
            </w:rPr>
            <w:delText>三明</w:delText>
          </w:r>
        </w:del>
      </w:ins>
      <w:del w:id="2435" w:author="严斌" w:date="2023-08-15T09:14:08Z">
        <w:r>
          <w:rPr>
            <w:rFonts w:hint="eastAsia" w:ascii="黑体" w:hAnsi="黑体" w:eastAsia="黑体" w:cs="黑体"/>
            <w:color w:val="auto"/>
            <w:sz w:val="32"/>
            <w:szCs w:val="32"/>
            <w:lang w:val="en-US" w:eastAsia="zh-CN"/>
          </w:rPr>
          <w:delText>市</w:delText>
        </w:r>
      </w:del>
      <w:ins w:id="2436" w:author="Administrator" w:date="2023-08-09T21:34:04Z">
        <w:del w:id="2437" w:author="严斌" w:date="2023-08-15T09:14:08Z">
          <w:r>
            <w:rPr>
              <w:rFonts w:hint="eastAsia" w:ascii="黑体" w:hAnsi="黑体" w:eastAsia="黑体" w:cs="黑体"/>
              <w:color w:val="auto"/>
              <w:sz w:val="32"/>
              <w:szCs w:val="32"/>
              <w:lang w:val="en-US" w:eastAsia="zh-CN"/>
            </w:rPr>
            <w:delText>新能源</w:delText>
          </w:r>
        </w:del>
      </w:ins>
      <w:ins w:id="2438" w:author="Administrator" w:date="2023-08-09T21:34:05Z">
        <w:del w:id="2439" w:author="严斌" w:date="2023-08-15T09:14:08Z">
          <w:r>
            <w:rPr>
              <w:rFonts w:hint="eastAsia" w:ascii="黑体" w:hAnsi="黑体" w:eastAsia="黑体" w:cs="黑体"/>
              <w:color w:val="auto"/>
              <w:sz w:val="32"/>
              <w:szCs w:val="32"/>
              <w:lang w:val="en-US" w:eastAsia="zh-CN"/>
            </w:rPr>
            <w:delText>巡游</w:delText>
          </w:r>
        </w:del>
      </w:ins>
      <w:del w:id="2440" w:author="严斌" w:date="2023-08-15T09:14:08Z">
        <w:r>
          <w:rPr>
            <w:rFonts w:hint="eastAsia" w:ascii="黑体" w:hAnsi="黑体" w:eastAsia="黑体" w:cs="黑体"/>
            <w:color w:val="auto"/>
            <w:sz w:val="32"/>
            <w:szCs w:val="32"/>
            <w:lang w:val="en-US" w:eastAsia="zh-CN"/>
          </w:rPr>
          <w:delText>巡游出租</w:delText>
        </w:r>
      </w:del>
      <w:ins w:id="2441" w:author="Administrator" w:date="2023-08-09T21:34:10Z">
        <w:del w:id="2442" w:author="严斌" w:date="2023-08-15T09:14:08Z">
          <w:r>
            <w:rPr>
              <w:rFonts w:hint="eastAsia" w:ascii="黑体" w:hAnsi="黑体" w:eastAsia="黑体" w:cs="黑体"/>
              <w:color w:val="auto"/>
              <w:sz w:val="32"/>
              <w:szCs w:val="32"/>
              <w:lang w:val="en-US" w:eastAsia="zh-CN"/>
            </w:rPr>
            <w:delText>汽</w:delText>
          </w:r>
        </w:del>
      </w:ins>
      <w:del w:id="2443" w:author="严斌" w:date="2023-08-15T09:14:08Z">
        <w:r>
          <w:rPr>
            <w:rFonts w:hint="eastAsia" w:ascii="黑体" w:hAnsi="黑体" w:eastAsia="黑体" w:cs="黑体"/>
            <w:color w:val="auto"/>
            <w:sz w:val="32"/>
            <w:szCs w:val="32"/>
            <w:lang w:val="en-US" w:eastAsia="zh-CN"/>
          </w:rPr>
          <w:delText>汽车电动化补贴资金</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445" w:author="严斌" w:date="2023-08-15T09:14:08Z"/>
          <w:rFonts w:hint="eastAsia" w:ascii="仿宋_GB2312" w:hAnsi="仿宋_GB2312" w:eastAsia="仿宋_GB2312" w:cs="仿宋_GB2312"/>
          <w:color w:val="auto"/>
          <w:sz w:val="32"/>
          <w:szCs w:val="32"/>
          <w:lang w:val="en-US" w:eastAsia="zh-CN"/>
        </w:rPr>
        <w:pPrChange w:id="2444"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446" w:author="Administrator" w:date="2023-08-09T21:30:01Z">
        <w:del w:id="2447" w:author="严斌" w:date="2023-08-15T09:14:08Z">
          <w:r>
            <w:rPr>
              <w:rFonts w:hint="eastAsia" w:ascii="仿宋_GB2312" w:hAnsi="仿宋_GB2312" w:eastAsia="仿宋_GB2312" w:cs="仿宋_GB2312"/>
              <w:color w:val="auto"/>
              <w:sz w:val="32"/>
              <w:szCs w:val="32"/>
              <w:lang w:val="en-US" w:eastAsia="zh-CN"/>
            </w:rPr>
            <w:delText>补贴资金按县（</w:delText>
          </w:r>
        </w:del>
      </w:ins>
      <w:ins w:id="2448" w:author="Administrator" w:date="2023-08-10T18:06:11Z">
        <w:del w:id="2449" w:author="严斌" w:date="2023-08-15T09:14:08Z">
          <w:r>
            <w:rPr>
              <w:rFonts w:hint="eastAsia" w:ascii="仿宋_GB2312" w:hAnsi="仿宋_GB2312" w:eastAsia="仿宋_GB2312" w:cs="仿宋_GB2312"/>
              <w:color w:val="auto"/>
              <w:sz w:val="32"/>
              <w:szCs w:val="32"/>
              <w:lang w:val="en-US" w:eastAsia="zh-CN"/>
            </w:rPr>
            <w:delText>市、</w:delText>
          </w:r>
        </w:del>
      </w:ins>
      <w:ins w:id="2450" w:author="Administrator" w:date="2023-08-10T18:06:13Z">
        <w:del w:id="2451" w:author="严斌" w:date="2023-08-15T09:14:08Z">
          <w:r>
            <w:rPr>
              <w:rFonts w:hint="eastAsia" w:ascii="仿宋_GB2312" w:hAnsi="仿宋_GB2312" w:eastAsia="仿宋_GB2312" w:cs="仿宋_GB2312"/>
              <w:color w:val="auto"/>
              <w:sz w:val="32"/>
              <w:szCs w:val="32"/>
              <w:lang w:val="en-US" w:eastAsia="zh-CN"/>
            </w:rPr>
            <w:delText>区</w:delText>
          </w:r>
        </w:del>
      </w:ins>
      <w:ins w:id="2452" w:author="Administrator" w:date="2023-08-10T18:06:14Z">
        <w:del w:id="2453" w:author="严斌" w:date="2023-08-15T09:14:08Z">
          <w:r>
            <w:rPr>
              <w:rFonts w:hint="eastAsia" w:ascii="仿宋_GB2312" w:hAnsi="仿宋_GB2312" w:eastAsia="仿宋_GB2312" w:cs="仿宋_GB2312"/>
              <w:color w:val="auto"/>
              <w:sz w:val="32"/>
              <w:szCs w:val="32"/>
              <w:lang w:val="en-US" w:eastAsia="zh-CN"/>
            </w:rPr>
            <w:delText>）</w:delText>
          </w:r>
        </w:del>
      </w:ins>
      <w:ins w:id="2454" w:author="Administrator" w:date="2023-08-09T21:30:01Z">
        <w:del w:id="2455" w:author="严斌" w:date="2023-08-15T09:14:08Z">
          <w:r>
            <w:rPr>
              <w:rFonts w:hint="eastAsia" w:ascii="仿宋_GB2312" w:hAnsi="仿宋_GB2312" w:eastAsia="仿宋_GB2312" w:cs="仿宋_GB2312"/>
              <w:color w:val="auto"/>
              <w:sz w:val="32"/>
              <w:szCs w:val="32"/>
              <w:lang w:val="en-US" w:eastAsia="zh-CN"/>
            </w:rPr>
            <w:delText>考核。</w:delText>
          </w:r>
        </w:del>
      </w:ins>
      <w:ins w:id="2456" w:author="Administrator" w:date="2023-08-09T21:34:16Z">
        <w:del w:id="2457" w:author="严斌" w:date="2023-08-15T09:14:08Z">
          <w:r>
            <w:rPr>
              <w:rFonts w:hint="eastAsia" w:ascii="仿宋_GB2312" w:hAnsi="仿宋_GB2312" w:eastAsia="仿宋_GB2312" w:cs="仿宋_GB2312"/>
              <w:color w:val="auto"/>
              <w:sz w:val="32"/>
              <w:szCs w:val="32"/>
              <w:lang w:val="en-US" w:eastAsia="zh-CN"/>
            </w:rPr>
            <w:delText>新能源</w:delText>
          </w:r>
        </w:del>
      </w:ins>
      <w:ins w:id="2458" w:author="Administrator" w:date="2023-08-09T21:34:17Z">
        <w:del w:id="2459" w:author="严斌" w:date="2023-08-15T09:14:08Z">
          <w:r>
            <w:rPr>
              <w:rFonts w:hint="eastAsia" w:ascii="仿宋_GB2312" w:hAnsi="仿宋_GB2312" w:eastAsia="仿宋_GB2312" w:cs="仿宋_GB2312"/>
              <w:color w:val="auto"/>
              <w:sz w:val="32"/>
              <w:szCs w:val="32"/>
              <w:lang w:val="en-US" w:eastAsia="zh-CN"/>
            </w:rPr>
            <w:delText>巡游</w:delText>
          </w:r>
        </w:del>
      </w:ins>
      <w:del w:id="2460" w:author="严斌" w:date="2023-08-15T09:14:08Z">
        <w:r>
          <w:rPr>
            <w:rFonts w:hint="eastAsia" w:ascii="仿宋_GB2312" w:hAnsi="仿宋_GB2312" w:eastAsia="仿宋_GB2312" w:cs="仿宋_GB2312"/>
            <w:color w:val="auto"/>
            <w:sz w:val="32"/>
            <w:szCs w:val="32"/>
            <w:lang w:val="en-US" w:eastAsia="zh-CN"/>
          </w:rPr>
          <w:delText>巡游出租</w:delText>
        </w:r>
      </w:del>
      <w:ins w:id="2461" w:author="Administrator" w:date="2023-08-09T21:34:21Z">
        <w:del w:id="2462" w:author="严斌" w:date="2023-08-15T09:14:08Z">
          <w:r>
            <w:rPr>
              <w:rFonts w:hint="eastAsia" w:ascii="仿宋_GB2312" w:hAnsi="仿宋_GB2312" w:eastAsia="仿宋_GB2312" w:cs="仿宋_GB2312"/>
              <w:color w:val="auto"/>
              <w:sz w:val="32"/>
              <w:szCs w:val="32"/>
              <w:lang w:val="en-US" w:eastAsia="zh-CN"/>
            </w:rPr>
            <w:delText>汽</w:delText>
          </w:r>
        </w:del>
      </w:ins>
      <w:del w:id="2463" w:author="严斌" w:date="2023-08-15T09:14:08Z">
        <w:r>
          <w:rPr>
            <w:rFonts w:hint="eastAsia" w:ascii="仿宋_GB2312" w:hAnsi="仿宋_GB2312" w:eastAsia="仿宋_GB2312" w:cs="仿宋_GB2312"/>
            <w:color w:val="auto"/>
            <w:sz w:val="32"/>
            <w:szCs w:val="32"/>
            <w:lang w:val="en-US" w:eastAsia="zh-CN"/>
          </w:rPr>
          <w:delText>汽车电动化补贴资金，是指经市级考核自评、省级复核后，用于支持我市新能源巡游出租汽车运营补贴的资金（以下简称“补贴资金”）。</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465" w:author="严斌" w:date="2023-08-15T09:14:08Z"/>
          <w:rFonts w:hint="eastAsia" w:ascii="仿宋_GB2312" w:hAnsi="仿宋_GB2312" w:eastAsia="仿宋_GB2312" w:cs="仿宋_GB2312"/>
          <w:color w:val="auto"/>
          <w:sz w:val="32"/>
          <w:szCs w:val="32"/>
          <w:lang w:val="en-US" w:eastAsia="zh-CN"/>
        </w:rPr>
        <w:pPrChange w:id="2464"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466" w:author="严斌" w:date="2023-08-15T09:14:08Z">
        <w:r>
          <w:rPr>
            <w:rFonts w:hint="eastAsia" w:ascii="仿宋_GB2312" w:hAnsi="仿宋_GB2312" w:eastAsia="仿宋_GB2312" w:cs="仿宋_GB2312"/>
            <w:color w:val="auto"/>
            <w:sz w:val="32"/>
            <w:szCs w:val="32"/>
            <w:lang w:val="en-US" w:eastAsia="zh-CN"/>
          </w:rPr>
          <w:delText>补贴资金实行按县（区、市）或市本级（鲤城、丰泽、洛江等三个中心市区）考核。</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468" w:author="严斌" w:date="2023-08-15T09:14:08Z"/>
          <w:rFonts w:hint="eastAsia" w:ascii="楷体" w:hAnsi="楷体" w:eastAsia="楷体" w:cs="楷体"/>
          <w:color w:val="auto"/>
          <w:sz w:val="32"/>
          <w:szCs w:val="40"/>
          <w:u w:val="none"/>
          <w:lang w:val="en-US" w:eastAsia="zh-CN"/>
          <w:rPrChange w:id="2469" w:author="Administrator" w:date="2023-08-09T21:26:08Z">
            <w:rPr>
              <w:del w:id="2470" w:author="严斌" w:date="2023-08-15T09:14:08Z"/>
              <w:rFonts w:hint="default" w:ascii="方正楷体_GBK" w:hAnsi="方正楷体_GBK" w:eastAsia="方正楷体_GBK" w:cs="方正楷体_GBK"/>
              <w:color w:val="auto"/>
              <w:sz w:val="32"/>
              <w:szCs w:val="40"/>
              <w:u w:val="none"/>
              <w:lang w:val="en-US" w:eastAsia="zh-CN"/>
            </w:rPr>
          </w:rPrChange>
        </w:rPr>
        <w:pPrChange w:id="246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471" w:author="严斌" w:date="2023-08-15T09:14:08Z">
        <w:r>
          <w:rPr>
            <w:rFonts w:hint="eastAsia" w:ascii="楷体" w:hAnsi="楷体" w:eastAsia="楷体" w:cs="楷体"/>
            <w:color w:val="auto"/>
            <w:sz w:val="32"/>
            <w:szCs w:val="40"/>
            <w:u w:val="none"/>
            <w:lang w:val="en-US" w:eastAsia="zh-CN"/>
            <w:rPrChange w:id="2472" w:author="Administrator" w:date="2023-08-09T21:26:08Z">
              <w:rPr>
                <w:rFonts w:hint="default" w:ascii="方正楷体_GBK" w:hAnsi="方正楷体_GBK" w:eastAsia="方正楷体_GBK" w:cs="方正楷体_GBK"/>
                <w:color w:val="auto"/>
                <w:sz w:val="32"/>
                <w:szCs w:val="40"/>
                <w:u w:val="none"/>
                <w:lang w:val="en-US" w:eastAsia="zh-CN"/>
              </w:rPr>
            </w:rPrChange>
          </w:rPr>
          <w:delText>（一）资金上限控制标准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474" w:author="严斌" w:date="2023-08-15T09:14:08Z"/>
          <w:rFonts w:hint="default" w:ascii="仿宋_GB2312" w:hAnsi="仿宋_GB2312" w:eastAsia="仿宋_GB2312" w:cs="仿宋_GB2312"/>
          <w:color w:val="auto"/>
          <w:sz w:val="32"/>
          <w:szCs w:val="32"/>
          <w:lang w:val="en-US" w:eastAsia="zh-CN"/>
        </w:rPr>
        <w:pPrChange w:id="2473"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475" w:author="严斌" w:date="2023-08-15T09:14:08Z">
        <w:r>
          <w:rPr>
            <w:rFonts w:hint="default" w:ascii="Times New Roman" w:hAnsi="Times New Roman" w:eastAsia="仿宋_GB2312" w:cs="Times New Roman"/>
            <w:color w:val="auto"/>
            <w:sz w:val="32"/>
            <w:szCs w:val="32"/>
            <w:lang w:val="en-US" w:eastAsia="zh-CN"/>
          </w:rPr>
          <w:delText>经市级考核自评、省级复核后，我市可获得的</w:delText>
        </w:r>
      </w:del>
      <w:del w:id="2476" w:author="严斌" w:date="2023-08-15T09:14:08Z">
        <w:r>
          <w:rPr>
            <w:rFonts w:hint="default" w:ascii="Times New Roman" w:hAnsi="Times New Roman" w:eastAsia="仿宋_GB2312" w:cs="Times New Roman"/>
            <w:color w:val="auto"/>
            <w:sz w:val="32"/>
            <w:szCs w:val="32"/>
          </w:rPr>
          <w:delText>城市新能源</w:delText>
        </w:r>
      </w:del>
      <w:ins w:id="2477" w:author="Administrator" w:date="2023-08-09T21:34:31Z">
        <w:del w:id="2478" w:author="严斌" w:date="2023-08-15T09:14:08Z">
          <w:r>
            <w:rPr>
              <w:rFonts w:hint="eastAsia" w:ascii="Times New Roman" w:hAnsi="Times New Roman" w:eastAsia="仿宋_GB2312" w:cs="Times New Roman"/>
              <w:color w:val="auto"/>
              <w:sz w:val="32"/>
              <w:szCs w:val="32"/>
              <w:lang w:eastAsia="zh-CN"/>
            </w:rPr>
            <w:delText>巡游</w:delText>
          </w:r>
        </w:del>
      </w:ins>
      <w:del w:id="2479" w:author="严斌" w:date="2023-08-15T09:14:08Z">
        <w:r>
          <w:rPr>
            <w:rFonts w:hint="default" w:ascii="Times New Roman" w:hAnsi="Times New Roman" w:eastAsia="仿宋_GB2312" w:cs="Times New Roman"/>
            <w:color w:val="auto"/>
            <w:sz w:val="32"/>
            <w:szCs w:val="32"/>
          </w:rPr>
          <w:delText>公交</w:delText>
        </w:r>
      </w:del>
      <w:ins w:id="2480" w:author="Administrator" w:date="2023-08-09T21:31:01Z">
        <w:del w:id="2481" w:author="严斌" w:date="2023-08-15T09:14:08Z">
          <w:r>
            <w:rPr>
              <w:rFonts w:hint="eastAsia" w:ascii="Times New Roman" w:hAnsi="Times New Roman" w:eastAsia="仿宋_GB2312" w:cs="Times New Roman"/>
              <w:color w:val="auto"/>
              <w:sz w:val="32"/>
              <w:szCs w:val="32"/>
              <w:lang w:eastAsia="zh-CN"/>
            </w:rPr>
            <w:delText>出租</w:delText>
          </w:r>
        </w:del>
      </w:ins>
      <w:ins w:id="2482" w:author="Administrator" w:date="2023-08-09T21:34:34Z">
        <w:del w:id="2483" w:author="严斌" w:date="2023-08-15T09:14:08Z">
          <w:r>
            <w:rPr>
              <w:rFonts w:hint="eastAsia" w:ascii="Times New Roman" w:hAnsi="Times New Roman" w:eastAsia="仿宋_GB2312" w:cs="Times New Roman"/>
              <w:color w:val="auto"/>
              <w:sz w:val="32"/>
              <w:szCs w:val="32"/>
              <w:lang w:eastAsia="zh-CN"/>
            </w:rPr>
            <w:delText>汽</w:delText>
          </w:r>
        </w:del>
      </w:ins>
      <w:del w:id="2484" w:author="严斌" w:date="2023-08-15T09:14:08Z">
        <w:r>
          <w:rPr>
            <w:rFonts w:hint="default" w:ascii="Times New Roman" w:hAnsi="Times New Roman" w:eastAsia="仿宋_GB2312" w:cs="Times New Roman"/>
            <w:color w:val="auto"/>
            <w:sz w:val="32"/>
            <w:szCs w:val="32"/>
          </w:rPr>
          <w:delText>车</w:delText>
        </w:r>
      </w:del>
      <w:del w:id="2485" w:author="严斌" w:date="2023-08-15T09:14:08Z">
        <w:r>
          <w:rPr>
            <w:rFonts w:hint="default" w:ascii="仿宋_GB2312" w:hAnsi="仿宋_GB2312" w:eastAsia="仿宋_GB2312" w:cs="仿宋_GB2312"/>
            <w:color w:val="auto"/>
            <w:sz w:val="32"/>
            <w:szCs w:val="32"/>
            <w:lang w:val="en-US" w:eastAsia="zh-CN"/>
          </w:rPr>
          <w:delText>运营</w:delText>
        </w:r>
      </w:del>
      <w:ins w:id="2486" w:author="Administrator" w:date="2023-08-09T21:31:23Z">
        <w:del w:id="2487" w:author="严斌" w:date="2023-08-15T09:14:08Z">
          <w:r>
            <w:rPr>
              <w:rFonts w:hint="eastAsia" w:ascii="仿宋_GB2312" w:hAnsi="仿宋_GB2312" w:eastAsia="仿宋_GB2312" w:cs="仿宋_GB2312"/>
              <w:color w:val="auto"/>
              <w:sz w:val="32"/>
              <w:szCs w:val="32"/>
              <w:lang w:val="en-US" w:eastAsia="zh-CN"/>
            </w:rPr>
            <w:delText>电动化</w:delText>
          </w:r>
        </w:del>
      </w:ins>
      <w:del w:id="2488" w:author="严斌" w:date="2023-08-15T09:14:08Z">
        <w:r>
          <w:rPr>
            <w:rFonts w:hint="default" w:ascii="仿宋_GB2312" w:hAnsi="仿宋_GB2312" w:eastAsia="仿宋_GB2312" w:cs="仿宋_GB2312"/>
            <w:color w:val="auto"/>
            <w:sz w:val="32"/>
            <w:szCs w:val="32"/>
            <w:lang w:val="en-US" w:eastAsia="zh-CN"/>
          </w:rPr>
          <w:delText>补贴资金。</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490" w:author="严斌" w:date="2023-08-15T09:14:08Z"/>
          <w:rFonts w:hint="eastAsia" w:ascii="楷体" w:hAnsi="楷体" w:eastAsia="楷体" w:cs="楷体"/>
          <w:color w:val="auto"/>
          <w:sz w:val="32"/>
          <w:szCs w:val="40"/>
          <w:u w:val="none"/>
          <w:lang w:val="en-US" w:eastAsia="zh-CN"/>
          <w:rPrChange w:id="2491" w:author="Administrator" w:date="2023-08-09T21:26:11Z">
            <w:rPr>
              <w:del w:id="2492" w:author="严斌" w:date="2023-08-15T09:14:08Z"/>
              <w:rFonts w:hint="eastAsia" w:ascii="方正楷体_GBK" w:hAnsi="方正楷体_GBK" w:eastAsia="方正楷体_GBK" w:cs="方正楷体_GBK"/>
              <w:color w:val="auto"/>
              <w:sz w:val="32"/>
              <w:szCs w:val="40"/>
              <w:u w:val="none"/>
              <w:lang w:val="en-US" w:eastAsia="zh-CN"/>
            </w:rPr>
          </w:rPrChange>
        </w:rPr>
        <w:pPrChange w:id="248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493" w:author="严斌" w:date="2023-08-15T09:14:08Z">
        <w:r>
          <w:rPr>
            <w:rFonts w:hint="eastAsia" w:ascii="楷体" w:hAnsi="楷体" w:eastAsia="楷体" w:cs="楷体"/>
            <w:color w:val="auto"/>
            <w:sz w:val="32"/>
            <w:szCs w:val="40"/>
            <w:u w:val="none"/>
            <w:lang w:val="en-US" w:eastAsia="zh-CN"/>
            <w:rPrChange w:id="2494" w:author="Administrator" w:date="2023-08-09T21:26:11Z">
              <w:rPr>
                <w:rFonts w:hint="eastAsia" w:ascii="方正楷体_GBK" w:hAnsi="方正楷体_GBK" w:eastAsia="方正楷体_GBK" w:cs="方正楷体_GBK"/>
                <w:color w:val="auto"/>
                <w:sz w:val="32"/>
                <w:szCs w:val="40"/>
                <w:u w:val="none"/>
                <w:lang w:val="en-US" w:eastAsia="zh-CN"/>
              </w:rPr>
            </w:rPrChange>
          </w:rPr>
          <w:delText>（二）</w:delText>
        </w:r>
      </w:del>
      <w:del w:id="2495" w:author="严斌" w:date="2023-08-15T09:14:08Z">
        <w:r>
          <w:rPr>
            <w:rFonts w:hint="eastAsia" w:ascii="楷体" w:hAnsi="楷体" w:eastAsia="楷体" w:cs="楷体"/>
            <w:color w:val="auto"/>
            <w:sz w:val="32"/>
            <w:szCs w:val="40"/>
            <w:u w:val="none"/>
            <w:lang w:val="en-US" w:eastAsia="zh-CN"/>
            <w:rPrChange w:id="2496" w:author="Administrator" w:date="2023-08-09T21:26:11Z">
              <w:rPr>
                <w:rFonts w:hint="eastAsia" w:ascii="方正楷体_GBK" w:hAnsi="方正楷体_GBK" w:eastAsia="方正楷体_GBK" w:cs="方正楷体_GBK"/>
                <w:color w:val="auto"/>
                <w:sz w:val="32"/>
                <w:szCs w:val="40"/>
                <w:u w:val="none"/>
                <w:lang w:val="en-US" w:eastAsia="zh-CN"/>
              </w:rPr>
            </w:rPrChange>
          </w:rPr>
          <w:delText>考核指标</w:delText>
        </w:r>
      </w:del>
      <w:ins w:id="2497" w:author="Administrator" w:date="2023-08-09T21:31:48Z">
        <w:del w:id="2498" w:author="严斌" w:date="2023-08-15T09:14:08Z">
          <w:r>
            <w:rPr>
              <w:rFonts w:hint="eastAsia" w:ascii="楷体" w:hAnsi="楷体" w:eastAsia="楷体" w:cs="楷体"/>
              <w:color w:val="auto"/>
              <w:sz w:val="32"/>
              <w:szCs w:val="40"/>
              <w:u w:val="none"/>
              <w:lang w:val="en-US" w:eastAsia="zh-CN"/>
            </w:rPr>
            <w:delText>主要考核</w:delText>
          </w:r>
        </w:del>
      </w:ins>
      <w:ins w:id="2499" w:author="Administrator" w:date="2023-08-09T21:31:50Z">
        <w:del w:id="2500" w:author="严斌" w:date="2023-08-15T09:14:08Z">
          <w:r>
            <w:rPr>
              <w:rFonts w:hint="eastAsia" w:ascii="楷体" w:hAnsi="楷体" w:eastAsia="楷体" w:cs="楷体"/>
              <w:color w:val="auto"/>
              <w:sz w:val="32"/>
              <w:szCs w:val="40"/>
              <w:u w:val="none"/>
              <w:lang w:val="en-US" w:eastAsia="zh-CN"/>
            </w:rPr>
            <w:delText>因素</w:delText>
          </w:r>
        </w:del>
      </w:ins>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502" w:author="严斌" w:date="2023-08-15T09:14:08Z"/>
          <w:rFonts w:hint="eastAsia" w:ascii="仿宋_GB2312" w:hAnsi="仿宋_GB2312" w:eastAsia="仿宋_GB2312" w:cs="仿宋_GB2312"/>
          <w:color w:val="FF0000"/>
          <w:sz w:val="32"/>
          <w:szCs w:val="32"/>
          <w:u w:val="single"/>
          <w:lang w:val="en-US" w:eastAsia="zh-CN"/>
          <w:rPrChange w:id="2503" w:author="Administrator" w:date="2023-08-09T21:33:23Z">
            <w:rPr>
              <w:del w:id="2504" w:author="严斌" w:date="2023-08-15T09:14:08Z"/>
              <w:rFonts w:hint="eastAsia" w:ascii="仿宋_GB2312" w:hAnsi="仿宋_GB2312" w:eastAsia="仿宋_GB2312" w:cs="仿宋_GB2312"/>
              <w:color w:val="auto"/>
              <w:sz w:val="32"/>
              <w:szCs w:val="32"/>
              <w:lang w:val="en-US" w:eastAsia="zh-CN"/>
            </w:rPr>
          </w:rPrChange>
        </w:rPr>
        <w:pPrChange w:id="2501"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505" w:author="严斌" w:date="2023-08-15T09:14:08Z">
        <w:r>
          <w:rPr>
            <w:rFonts w:hint="eastAsia" w:ascii="仿宋_GB2312" w:hAnsi="仿宋_GB2312" w:eastAsia="仿宋_GB2312" w:cs="仿宋_GB2312"/>
            <w:color w:val="FF0000"/>
            <w:sz w:val="32"/>
            <w:szCs w:val="32"/>
            <w:u w:val="single"/>
            <w:lang w:val="en-US" w:eastAsia="zh-CN"/>
            <w:rPrChange w:id="2506" w:author="Administrator" w:date="2023-08-09T21:33:23Z">
              <w:rPr>
                <w:rFonts w:hint="eastAsia" w:ascii="仿宋_GB2312" w:hAnsi="仿宋_GB2312" w:eastAsia="仿宋_GB2312" w:cs="仿宋_GB2312"/>
                <w:color w:val="auto"/>
                <w:sz w:val="32"/>
                <w:szCs w:val="32"/>
                <w:lang w:val="en-US" w:eastAsia="zh-CN"/>
              </w:rPr>
            </w:rPrChange>
          </w:rPr>
          <w:delText>考核指标由新能源巡游出租汽车数量、地方财政政策投入和新能源巡游出租汽车推广应用情况等十项指标组成。总分=1000分＋考核指标第2项得分，考核得分低于0分时按0分计（具体考核评分标准见附件1）</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3" w:firstLineChars="200"/>
        <w:jc w:val="both"/>
        <w:textAlignment w:val="auto"/>
        <w:rPr>
          <w:del w:id="2508" w:author="严斌" w:date="2023-08-15T09:14:08Z"/>
          <w:rFonts w:hint="eastAsia" w:ascii="仿宋_GB2312" w:hAnsi="仿宋_GB2312" w:eastAsia="仿宋_GB2312" w:cs="仿宋_GB2312"/>
          <w:b/>
          <w:bCs/>
          <w:color w:val="auto"/>
          <w:sz w:val="32"/>
          <w:szCs w:val="40"/>
          <w:u w:val="none"/>
          <w:lang w:val="en-US" w:eastAsia="zh-CN"/>
        </w:rPr>
        <w:pPrChange w:id="250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jc w:val="both"/>
            <w:textAlignment w:val="auto"/>
          </w:pPr>
        </w:pPrChange>
      </w:pPr>
      <w:del w:id="2509" w:author="严斌" w:date="2023-08-15T09:14:08Z">
        <w:r>
          <w:rPr>
            <w:rFonts w:hint="eastAsia" w:ascii="仿宋_GB2312" w:hAnsi="仿宋_GB2312" w:eastAsia="仿宋_GB2312" w:cs="仿宋_GB2312"/>
            <w:b/>
            <w:bCs/>
            <w:color w:val="auto"/>
            <w:sz w:val="32"/>
            <w:szCs w:val="40"/>
            <w:u w:val="none"/>
            <w:lang w:val="en-US" w:eastAsia="zh-CN"/>
          </w:rPr>
          <w:delText>1.地方扶持政策情况(本项满分100分)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511" w:author="严斌" w:date="2023-08-15T09:14:08Z"/>
          <w:rFonts w:hint="eastAsia" w:ascii="仿宋_GB2312" w:hAnsi="仿宋_GB2312" w:eastAsia="仿宋_GB2312" w:cs="仿宋_GB2312"/>
          <w:color w:val="auto"/>
          <w:sz w:val="32"/>
          <w:szCs w:val="32"/>
          <w:lang w:val="en-US" w:eastAsia="zh-CN"/>
        </w:rPr>
        <w:pPrChange w:id="251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512" w:author="Administrator" w:date="2023-08-09T21:36:42Z">
        <w:del w:id="2513" w:author="严斌" w:date="2023-08-15T09:14:08Z">
          <w:r>
            <w:rPr>
              <w:rFonts w:hint="eastAsia" w:ascii="仿宋_GB2312" w:hAnsi="仿宋_GB2312" w:eastAsia="仿宋_GB2312" w:cs="仿宋_GB2312"/>
              <w:color w:val="auto"/>
              <w:sz w:val="32"/>
              <w:szCs w:val="32"/>
              <w:lang w:val="en-US" w:eastAsia="zh-CN"/>
            </w:rPr>
            <w:delText>各</w:delText>
          </w:r>
        </w:del>
      </w:ins>
      <w:ins w:id="2514" w:author="Administrator" w:date="2023-08-09T21:36:43Z">
        <w:del w:id="2515" w:author="严斌" w:date="2023-08-15T09:14:08Z">
          <w:r>
            <w:rPr>
              <w:rFonts w:hint="eastAsia" w:ascii="仿宋_GB2312" w:hAnsi="仿宋_GB2312" w:eastAsia="仿宋_GB2312" w:cs="仿宋_GB2312"/>
              <w:color w:val="auto"/>
              <w:sz w:val="32"/>
              <w:szCs w:val="32"/>
              <w:lang w:val="en-US" w:eastAsia="zh-CN"/>
            </w:rPr>
            <w:delText>县</w:delText>
          </w:r>
        </w:del>
      </w:ins>
      <w:ins w:id="2516" w:author="Administrator" w:date="2023-08-09T21:36:44Z">
        <w:del w:id="2517" w:author="严斌" w:date="2023-08-15T09:14:08Z">
          <w:r>
            <w:rPr>
              <w:rFonts w:hint="eastAsia" w:ascii="仿宋_GB2312" w:hAnsi="仿宋_GB2312" w:eastAsia="仿宋_GB2312" w:cs="仿宋_GB2312"/>
              <w:color w:val="auto"/>
              <w:sz w:val="32"/>
              <w:szCs w:val="32"/>
              <w:lang w:val="en-US" w:eastAsia="zh-CN"/>
            </w:rPr>
            <w:delText>（</w:delText>
          </w:r>
        </w:del>
      </w:ins>
      <w:ins w:id="2518" w:author="Administrator" w:date="2023-08-09T21:36:45Z">
        <w:del w:id="2519" w:author="严斌" w:date="2023-08-15T09:14:08Z">
          <w:r>
            <w:rPr>
              <w:rFonts w:hint="eastAsia" w:ascii="仿宋_GB2312" w:hAnsi="仿宋_GB2312" w:eastAsia="仿宋_GB2312" w:cs="仿宋_GB2312"/>
              <w:color w:val="auto"/>
              <w:sz w:val="32"/>
              <w:szCs w:val="32"/>
              <w:lang w:val="en-US" w:eastAsia="zh-CN"/>
            </w:rPr>
            <w:delText>市</w:delText>
          </w:r>
        </w:del>
      </w:ins>
      <w:ins w:id="2520" w:author="Administrator" w:date="2023-08-09T21:36:46Z">
        <w:del w:id="2521" w:author="严斌" w:date="2023-08-15T09:14:08Z">
          <w:r>
            <w:rPr>
              <w:rFonts w:hint="eastAsia" w:ascii="仿宋_GB2312" w:hAnsi="仿宋_GB2312" w:eastAsia="仿宋_GB2312" w:cs="仿宋_GB2312"/>
              <w:color w:val="auto"/>
              <w:sz w:val="32"/>
              <w:szCs w:val="32"/>
              <w:lang w:val="en-US" w:eastAsia="zh-CN"/>
            </w:rPr>
            <w:delText>、</w:delText>
          </w:r>
        </w:del>
      </w:ins>
      <w:ins w:id="2522" w:author="Administrator" w:date="2023-08-09T21:36:45Z">
        <w:del w:id="2523" w:author="严斌" w:date="2023-08-15T09:14:08Z">
          <w:r>
            <w:rPr>
              <w:rFonts w:hint="eastAsia" w:ascii="仿宋_GB2312" w:hAnsi="仿宋_GB2312" w:eastAsia="仿宋_GB2312" w:cs="仿宋_GB2312"/>
              <w:color w:val="auto"/>
              <w:sz w:val="32"/>
              <w:szCs w:val="32"/>
              <w:lang w:val="en-US" w:eastAsia="zh-CN"/>
            </w:rPr>
            <w:delText>区</w:delText>
          </w:r>
        </w:del>
      </w:ins>
      <w:ins w:id="2524" w:author="Administrator" w:date="2023-08-09T21:36:44Z">
        <w:del w:id="2525" w:author="严斌" w:date="2023-08-15T09:14:08Z">
          <w:r>
            <w:rPr>
              <w:rFonts w:hint="eastAsia" w:ascii="仿宋_GB2312" w:hAnsi="仿宋_GB2312" w:eastAsia="仿宋_GB2312" w:cs="仿宋_GB2312"/>
              <w:color w:val="auto"/>
              <w:sz w:val="32"/>
              <w:szCs w:val="32"/>
              <w:lang w:val="en-US" w:eastAsia="zh-CN"/>
            </w:rPr>
            <w:delText>）</w:delText>
          </w:r>
        </w:del>
      </w:ins>
      <w:del w:id="2526" w:author="严斌" w:date="2023-08-15T09:14:08Z">
        <w:r>
          <w:rPr>
            <w:rFonts w:hint="eastAsia" w:ascii="仿宋_GB2312" w:hAnsi="仿宋_GB2312" w:eastAsia="仿宋_GB2312" w:cs="仿宋_GB2312"/>
            <w:color w:val="auto"/>
            <w:sz w:val="32"/>
            <w:szCs w:val="32"/>
            <w:lang w:val="en-US" w:eastAsia="zh-CN"/>
          </w:rPr>
          <w:delText>出台并落实新能源巡游出租汽车运营补助扶持政策的，得100分;已出台但未落实的，扣50分;未出台的，不得分。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528" w:author="严斌" w:date="2023-08-15T09:14:08Z"/>
          <w:rFonts w:hint="eastAsia" w:ascii="仿宋_GB2312" w:hAnsi="仿宋_GB2312" w:eastAsia="仿宋_GB2312" w:cs="仿宋_GB2312"/>
          <w:b/>
          <w:bCs/>
          <w:color w:val="auto"/>
          <w:sz w:val="32"/>
          <w:szCs w:val="32"/>
          <w:lang w:val="en-US" w:eastAsia="zh-CN"/>
        </w:rPr>
        <w:pPrChange w:id="2527"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529" w:author="严斌" w:date="2023-08-15T09:14:08Z">
        <w:r>
          <w:rPr>
            <w:rFonts w:hint="eastAsia" w:ascii="仿宋_GB2312" w:hAnsi="仿宋_GB2312" w:eastAsia="仿宋_GB2312" w:cs="仿宋_GB2312"/>
            <w:b/>
            <w:bCs/>
            <w:color w:val="auto"/>
            <w:sz w:val="32"/>
            <w:szCs w:val="32"/>
            <w:lang w:val="en-US" w:eastAsia="zh-CN"/>
          </w:rPr>
          <w:delText>2.巡游出租汽车数量情况(本项根据实际车辆数得分)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531" w:author="严斌" w:date="2023-08-15T09:14:08Z"/>
          <w:rFonts w:hint="eastAsia" w:ascii="仿宋_GB2312" w:hAnsi="仿宋_GB2312" w:eastAsia="仿宋_GB2312" w:cs="仿宋_GB2312"/>
          <w:color w:val="auto"/>
          <w:sz w:val="32"/>
          <w:szCs w:val="32"/>
          <w:lang w:val="en-US" w:eastAsia="zh-CN"/>
        </w:rPr>
        <w:pPrChange w:id="253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532" w:author="Administrator" w:date="2023-08-09T21:36:17Z">
        <w:del w:id="2533" w:author="严斌" w:date="2023-08-15T09:14:08Z">
          <w:r>
            <w:rPr>
              <w:rFonts w:hint="eastAsia" w:ascii="仿宋_GB2312" w:hAnsi="仿宋_GB2312" w:eastAsia="仿宋_GB2312" w:cs="仿宋_GB2312"/>
              <w:color w:val="auto"/>
              <w:sz w:val="32"/>
              <w:szCs w:val="32"/>
              <w:lang w:val="en-US" w:eastAsia="zh-CN"/>
            </w:rPr>
            <w:delText>各</w:delText>
          </w:r>
        </w:del>
      </w:ins>
      <w:ins w:id="2534" w:author="Administrator" w:date="2023-08-09T21:36:18Z">
        <w:del w:id="2535" w:author="严斌" w:date="2023-08-15T09:14:08Z">
          <w:r>
            <w:rPr>
              <w:rFonts w:hint="eastAsia" w:ascii="仿宋_GB2312" w:hAnsi="仿宋_GB2312" w:eastAsia="仿宋_GB2312" w:cs="仿宋_GB2312"/>
              <w:color w:val="auto"/>
              <w:sz w:val="32"/>
              <w:szCs w:val="32"/>
              <w:lang w:val="en-US" w:eastAsia="zh-CN"/>
            </w:rPr>
            <w:delText>县</w:delText>
          </w:r>
        </w:del>
      </w:ins>
      <w:ins w:id="2536" w:author="Administrator" w:date="2023-08-09T21:36:19Z">
        <w:del w:id="2537" w:author="严斌" w:date="2023-08-15T09:14:08Z">
          <w:r>
            <w:rPr>
              <w:rFonts w:hint="eastAsia" w:ascii="仿宋_GB2312" w:hAnsi="仿宋_GB2312" w:eastAsia="仿宋_GB2312" w:cs="仿宋_GB2312"/>
              <w:color w:val="auto"/>
              <w:sz w:val="32"/>
              <w:szCs w:val="32"/>
              <w:lang w:val="en-US" w:eastAsia="zh-CN"/>
            </w:rPr>
            <w:delText>（</w:delText>
          </w:r>
        </w:del>
      </w:ins>
      <w:ins w:id="2538" w:author="Administrator" w:date="2023-08-09T21:36:20Z">
        <w:del w:id="2539" w:author="严斌" w:date="2023-08-15T09:14:08Z">
          <w:r>
            <w:rPr>
              <w:rFonts w:hint="eastAsia" w:ascii="仿宋_GB2312" w:hAnsi="仿宋_GB2312" w:eastAsia="仿宋_GB2312" w:cs="仿宋_GB2312"/>
              <w:color w:val="auto"/>
              <w:sz w:val="32"/>
              <w:szCs w:val="32"/>
              <w:lang w:val="en-US" w:eastAsia="zh-CN"/>
            </w:rPr>
            <w:delText>市</w:delText>
          </w:r>
        </w:del>
      </w:ins>
      <w:ins w:id="2540" w:author="Administrator" w:date="2023-08-09T21:36:22Z">
        <w:del w:id="2541" w:author="严斌" w:date="2023-08-15T09:14:08Z">
          <w:r>
            <w:rPr>
              <w:rFonts w:hint="eastAsia" w:ascii="仿宋_GB2312" w:hAnsi="仿宋_GB2312" w:eastAsia="仿宋_GB2312" w:cs="仿宋_GB2312"/>
              <w:color w:val="auto"/>
              <w:sz w:val="32"/>
              <w:szCs w:val="32"/>
              <w:lang w:val="en-US" w:eastAsia="zh-CN"/>
            </w:rPr>
            <w:delText>、</w:delText>
          </w:r>
        </w:del>
      </w:ins>
      <w:ins w:id="2542" w:author="Administrator" w:date="2023-08-09T21:36:20Z">
        <w:del w:id="2543" w:author="严斌" w:date="2023-08-15T09:14:08Z">
          <w:r>
            <w:rPr>
              <w:rFonts w:hint="eastAsia" w:ascii="仿宋_GB2312" w:hAnsi="仿宋_GB2312" w:eastAsia="仿宋_GB2312" w:cs="仿宋_GB2312"/>
              <w:color w:val="auto"/>
              <w:sz w:val="32"/>
              <w:szCs w:val="32"/>
              <w:lang w:val="en-US" w:eastAsia="zh-CN"/>
            </w:rPr>
            <w:delText>区</w:delText>
          </w:r>
        </w:del>
      </w:ins>
      <w:ins w:id="2544" w:author="Administrator" w:date="2023-08-09T21:36:19Z">
        <w:del w:id="2545" w:author="严斌" w:date="2023-08-15T09:14:08Z">
          <w:r>
            <w:rPr>
              <w:rFonts w:hint="eastAsia" w:ascii="仿宋_GB2312" w:hAnsi="仿宋_GB2312" w:eastAsia="仿宋_GB2312" w:cs="仿宋_GB2312"/>
              <w:color w:val="auto"/>
              <w:sz w:val="32"/>
              <w:szCs w:val="32"/>
              <w:lang w:val="en-US" w:eastAsia="zh-CN"/>
            </w:rPr>
            <w:delText>）</w:delText>
          </w:r>
        </w:del>
      </w:ins>
      <w:del w:id="2546" w:author="严斌" w:date="2023-08-15T09:14:08Z">
        <w:r>
          <w:rPr>
            <w:rFonts w:hint="eastAsia" w:ascii="仿宋_GB2312" w:hAnsi="仿宋_GB2312" w:eastAsia="仿宋_GB2312" w:cs="仿宋_GB2312"/>
            <w:color w:val="auto"/>
            <w:sz w:val="32"/>
            <w:szCs w:val="32"/>
            <w:lang w:val="en-US" w:eastAsia="zh-CN"/>
          </w:rPr>
          <w:delText>根据考核年度内巡游出租汽车数量计算得分，每辆车得0.1分。</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del w:id="2548" w:author="严斌" w:date="2023-08-15T09:14:08Z"/>
          <w:rFonts w:hint="eastAsia" w:ascii="仿宋_GB2312" w:hAnsi="仿宋_GB2312" w:eastAsia="仿宋_GB2312" w:cs="仿宋_GB2312"/>
          <w:b/>
          <w:bCs/>
          <w:color w:val="auto"/>
          <w:sz w:val="32"/>
          <w:szCs w:val="32"/>
          <w:lang w:val="en-US" w:eastAsia="zh-CN"/>
        </w:rPr>
        <w:pPrChange w:id="2547" w:author="Administrator" w:date="2023-08-10T17:01:38Z">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both"/>
            <w:textAlignment w:val="auto"/>
          </w:pPr>
        </w:pPrChange>
      </w:pPr>
      <w:del w:id="2549" w:author="严斌" w:date="2023-08-15T09:14:08Z">
        <w:r>
          <w:rPr>
            <w:rFonts w:hint="eastAsia" w:ascii="仿宋_GB2312" w:hAnsi="仿宋_GB2312" w:eastAsia="仿宋_GB2312" w:cs="仿宋_GB2312"/>
            <w:b/>
            <w:bCs/>
            <w:color w:val="auto"/>
            <w:sz w:val="32"/>
            <w:szCs w:val="32"/>
            <w:lang w:val="en-US" w:eastAsia="zh-CN"/>
          </w:rPr>
          <w:delText>3.新能源巡游出租汽车推广应用情况(本项满分200分)</w:delText>
        </w:r>
      </w:del>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del w:id="2551" w:author="严斌" w:date="2023-08-15T09:14:08Z"/>
          <w:rFonts w:hint="eastAsia" w:ascii="仿宋_GB2312" w:hAnsi="仿宋_GB2312" w:eastAsia="仿宋_GB2312" w:cs="仿宋_GB2312"/>
          <w:color w:val="auto"/>
          <w:sz w:val="32"/>
          <w:szCs w:val="32"/>
          <w:lang w:val="en-US" w:eastAsia="zh-CN"/>
        </w:rPr>
        <w:pPrChange w:id="2550" w:author="Administrator" w:date="2023-08-10T17:01:38Z">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pPr>
        </w:pPrChange>
      </w:pPr>
      <w:ins w:id="2552" w:author="Administrator" w:date="2023-08-09T21:36:59Z">
        <w:del w:id="2553" w:author="严斌" w:date="2023-08-15T09:14:08Z">
          <w:r>
            <w:rPr>
              <w:rFonts w:hint="eastAsia" w:ascii="仿宋_GB2312" w:hAnsi="仿宋_GB2312" w:eastAsia="仿宋_GB2312" w:cs="仿宋_GB2312"/>
              <w:color w:val="auto"/>
              <w:sz w:val="32"/>
              <w:szCs w:val="32"/>
              <w:lang w:val="en-US" w:eastAsia="zh-CN"/>
            </w:rPr>
            <w:delText>各</w:delText>
          </w:r>
        </w:del>
      </w:ins>
      <w:ins w:id="2554" w:author="Administrator" w:date="2023-08-09T21:37:00Z">
        <w:del w:id="2555" w:author="严斌" w:date="2023-08-15T09:14:08Z">
          <w:r>
            <w:rPr>
              <w:rFonts w:hint="eastAsia" w:ascii="仿宋_GB2312" w:hAnsi="仿宋_GB2312" w:eastAsia="仿宋_GB2312" w:cs="仿宋_GB2312"/>
              <w:color w:val="auto"/>
              <w:sz w:val="32"/>
              <w:szCs w:val="32"/>
              <w:lang w:val="en-US" w:eastAsia="zh-CN"/>
            </w:rPr>
            <w:delText>县</w:delText>
          </w:r>
        </w:del>
      </w:ins>
      <w:ins w:id="2556" w:author="Administrator" w:date="2023-08-09T21:37:01Z">
        <w:del w:id="2557" w:author="严斌" w:date="2023-08-15T09:14:08Z">
          <w:r>
            <w:rPr>
              <w:rFonts w:hint="eastAsia" w:ascii="仿宋_GB2312" w:hAnsi="仿宋_GB2312" w:eastAsia="仿宋_GB2312" w:cs="仿宋_GB2312"/>
              <w:color w:val="auto"/>
              <w:sz w:val="32"/>
              <w:szCs w:val="32"/>
              <w:lang w:val="en-US" w:eastAsia="zh-CN"/>
            </w:rPr>
            <w:delText>（</w:delText>
          </w:r>
        </w:del>
      </w:ins>
      <w:ins w:id="2558" w:author="Administrator" w:date="2023-08-09T21:37:02Z">
        <w:del w:id="2559" w:author="严斌" w:date="2023-08-15T09:14:08Z">
          <w:r>
            <w:rPr>
              <w:rFonts w:hint="eastAsia" w:ascii="仿宋_GB2312" w:hAnsi="仿宋_GB2312" w:eastAsia="仿宋_GB2312" w:cs="仿宋_GB2312"/>
              <w:color w:val="auto"/>
              <w:sz w:val="32"/>
              <w:szCs w:val="32"/>
              <w:lang w:val="en-US" w:eastAsia="zh-CN"/>
            </w:rPr>
            <w:delText>市</w:delText>
          </w:r>
        </w:del>
      </w:ins>
      <w:ins w:id="2560" w:author="Administrator" w:date="2023-08-09T21:37:03Z">
        <w:del w:id="2561" w:author="严斌" w:date="2023-08-15T09:14:08Z">
          <w:r>
            <w:rPr>
              <w:rFonts w:hint="eastAsia" w:ascii="仿宋_GB2312" w:hAnsi="仿宋_GB2312" w:eastAsia="仿宋_GB2312" w:cs="仿宋_GB2312"/>
              <w:color w:val="auto"/>
              <w:sz w:val="32"/>
              <w:szCs w:val="32"/>
              <w:lang w:val="en-US" w:eastAsia="zh-CN"/>
            </w:rPr>
            <w:delText>、</w:delText>
          </w:r>
        </w:del>
      </w:ins>
      <w:ins w:id="2562" w:author="Administrator" w:date="2023-08-09T21:37:02Z">
        <w:del w:id="2563" w:author="严斌" w:date="2023-08-15T09:14:08Z">
          <w:r>
            <w:rPr>
              <w:rFonts w:hint="eastAsia" w:ascii="仿宋_GB2312" w:hAnsi="仿宋_GB2312" w:eastAsia="仿宋_GB2312" w:cs="仿宋_GB2312"/>
              <w:color w:val="auto"/>
              <w:sz w:val="32"/>
              <w:szCs w:val="32"/>
              <w:lang w:val="en-US" w:eastAsia="zh-CN"/>
            </w:rPr>
            <w:delText>区</w:delText>
          </w:r>
        </w:del>
      </w:ins>
      <w:ins w:id="2564" w:author="Administrator" w:date="2023-08-09T21:37:01Z">
        <w:del w:id="2565" w:author="严斌" w:date="2023-08-15T09:14:08Z">
          <w:r>
            <w:rPr>
              <w:rFonts w:hint="eastAsia" w:ascii="仿宋_GB2312" w:hAnsi="仿宋_GB2312" w:eastAsia="仿宋_GB2312" w:cs="仿宋_GB2312"/>
              <w:color w:val="auto"/>
              <w:sz w:val="32"/>
              <w:szCs w:val="32"/>
              <w:lang w:val="en-US" w:eastAsia="zh-CN"/>
            </w:rPr>
            <w:delText>）</w:delText>
          </w:r>
        </w:del>
      </w:ins>
      <w:del w:id="2566" w:author="严斌" w:date="2023-08-15T09:14:08Z">
        <w:r>
          <w:rPr>
            <w:rFonts w:hint="eastAsia" w:ascii="仿宋_GB2312" w:hAnsi="仿宋_GB2312" w:eastAsia="仿宋_GB2312" w:cs="仿宋_GB2312"/>
            <w:color w:val="auto"/>
            <w:sz w:val="32"/>
            <w:szCs w:val="32"/>
            <w:lang w:val="en-US" w:eastAsia="zh-CN"/>
          </w:rPr>
          <w:delText>考核年度内巡游出租汽车新增或更新车辆中新能源汽车比例不低于80%的，得200分，每低于1%的，扣10分，本项扣完为止。</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568" w:author="严斌" w:date="2023-08-15T09:14:08Z"/>
          <w:rFonts w:hint="eastAsia" w:ascii="仿宋_GB2312" w:hAnsi="仿宋_GB2312" w:eastAsia="仿宋_GB2312" w:cs="仿宋_GB2312"/>
          <w:b/>
          <w:bCs/>
          <w:color w:val="auto"/>
          <w:sz w:val="32"/>
          <w:szCs w:val="32"/>
          <w:lang w:val="en-US" w:eastAsia="zh-CN"/>
        </w:rPr>
        <w:pPrChange w:id="2567"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569" w:author="严斌" w:date="2023-08-15T09:14:08Z">
        <w:r>
          <w:rPr>
            <w:rFonts w:hint="eastAsia" w:ascii="仿宋_GB2312" w:hAnsi="仿宋_GB2312" w:eastAsia="仿宋_GB2312" w:cs="仿宋_GB2312"/>
            <w:b/>
            <w:bCs/>
            <w:color w:val="auto"/>
            <w:sz w:val="32"/>
            <w:szCs w:val="32"/>
            <w:lang w:val="en-US" w:eastAsia="zh-CN"/>
          </w:rPr>
          <w:delText>4.深化出租汽车行业改革组织领导情况(本项满分100分）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571" w:author="严斌" w:date="2023-08-15T09:14:08Z"/>
          <w:rFonts w:hint="eastAsia" w:ascii="仿宋_GB2312" w:hAnsi="仿宋_GB2312" w:eastAsia="仿宋_GB2312" w:cs="仿宋_GB2312"/>
          <w:color w:val="auto"/>
          <w:sz w:val="32"/>
          <w:szCs w:val="32"/>
          <w:lang w:val="en-US" w:eastAsia="zh-CN"/>
        </w:rPr>
        <w:pPrChange w:id="257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572" w:author="Administrator" w:date="2023-08-09T21:37:37Z">
        <w:del w:id="2573" w:author="严斌" w:date="2023-08-15T09:14:08Z">
          <w:r>
            <w:rPr>
              <w:rFonts w:hint="eastAsia" w:ascii="仿宋_GB2312" w:hAnsi="仿宋_GB2312" w:eastAsia="仿宋_GB2312" w:cs="仿宋_GB2312"/>
              <w:color w:val="auto"/>
              <w:sz w:val="32"/>
              <w:szCs w:val="32"/>
              <w:lang w:val="en-US" w:eastAsia="zh-CN"/>
            </w:rPr>
            <w:delText>各</w:delText>
          </w:r>
        </w:del>
      </w:ins>
      <w:ins w:id="2574" w:author="Administrator" w:date="2023-08-09T21:37:38Z">
        <w:del w:id="2575" w:author="严斌" w:date="2023-08-15T09:14:08Z">
          <w:r>
            <w:rPr>
              <w:rFonts w:hint="eastAsia" w:ascii="仿宋_GB2312" w:hAnsi="仿宋_GB2312" w:eastAsia="仿宋_GB2312" w:cs="仿宋_GB2312"/>
              <w:color w:val="auto"/>
              <w:sz w:val="32"/>
              <w:szCs w:val="32"/>
              <w:lang w:val="en-US" w:eastAsia="zh-CN"/>
            </w:rPr>
            <w:delText>县</w:delText>
          </w:r>
        </w:del>
      </w:ins>
      <w:ins w:id="2576" w:author="Administrator" w:date="2023-08-09T21:37:39Z">
        <w:del w:id="2577" w:author="严斌" w:date="2023-08-15T09:14:08Z">
          <w:r>
            <w:rPr>
              <w:rFonts w:hint="eastAsia" w:ascii="仿宋_GB2312" w:hAnsi="仿宋_GB2312" w:eastAsia="仿宋_GB2312" w:cs="仿宋_GB2312"/>
              <w:color w:val="auto"/>
              <w:sz w:val="32"/>
              <w:szCs w:val="32"/>
              <w:lang w:val="en-US" w:eastAsia="zh-CN"/>
            </w:rPr>
            <w:delText>（</w:delText>
          </w:r>
        </w:del>
      </w:ins>
      <w:ins w:id="2578" w:author="Administrator" w:date="2023-08-09T21:37:40Z">
        <w:del w:id="2579" w:author="严斌" w:date="2023-08-15T09:14:08Z">
          <w:r>
            <w:rPr>
              <w:rFonts w:hint="eastAsia" w:ascii="仿宋_GB2312" w:hAnsi="仿宋_GB2312" w:eastAsia="仿宋_GB2312" w:cs="仿宋_GB2312"/>
              <w:color w:val="auto"/>
              <w:sz w:val="32"/>
              <w:szCs w:val="32"/>
              <w:lang w:val="en-US" w:eastAsia="zh-CN"/>
            </w:rPr>
            <w:delText>市、区</w:delText>
          </w:r>
        </w:del>
      </w:ins>
      <w:ins w:id="2580" w:author="Administrator" w:date="2023-08-09T21:37:39Z">
        <w:del w:id="2581" w:author="严斌" w:date="2023-08-15T09:14:08Z">
          <w:r>
            <w:rPr>
              <w:rFonts w:hint="eastAsia" w:ascii="仿宋_GB2312" w:hAnsi="仿宋_GB2312" w:eastAsia="仿宋_GB2312" w:cs="仿宋_GB2312"/>
              <w:color w:val="auto"/>
              <w:sz w:val="32"/>
              <w:szCs w:val="32"/>
              <w:lang w:val="en-US" w:eastAsia="zh-CN"/>
            </w:rPr>
            <w:delText>）</w:delText>
          </w:r>
        </w:del>
      </w:ins>
      <w:del w:id="2582" w:author="严斌" w:date="2023-08-15T09:14:08Z">
        <w:r>
          <w:rPr>
            <w:rFonts w:hint="eastAsia" w:ascii="仿宋_GB2312" w:hAnsi="仿宋_GB2312" w:eastAsia="仿宋_GB2312" w:cs="仿宋_GB2312"/>
            <w:color w:val="auto"/>
            <w:sz w:val="32"/>
            <w:szCs w:val="32"/>
            <w:lang w:val="en-US" w:eastAsia="zh-CN"/>
          </w:rPr>
          <w:delText>已建立深化出租汽车行业改革或交通运输新业态协同监管的多部门联合工作机制的，得100分;未建立的，不得分。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584" w:author="严斌" w:date="2023-08-15T09:14:08Z"/>
          <w:rFonts w:hint="eastAsia" w:ascii="仿宋_GB2312" w:hAnsi="仿宋_GB2312" w:eastAsia="仿宋_GB2312" w:cs="仿宋_GB2312"/>
          <w:b/>
          <w:bCs/>
          <w:color w:val="auto"/>
          <w:sz w:val="32"/>
          <w:szCs w:val="32"/>
          <w:lang w:val="en-US" w:eastAsia="zh-CN"/>
        </w:rPr>
        <w:pPrChange w:id="2583"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585" w:author="严斌" w:date="2023-08-15T09:14:08Z">
        <w:r>
          <w:rPr>
            <w:rFonts w:hint="eastAsia" w:ascii="仿宋_GB2312" w:hAnsi="仿宋_GB2312" w:eastAsia="仿宋_GB2312" w:cs="仿宋_GB2312"/>
            <w:b/>
            <w:bCs/>
            <w:color w:val="auto"/>
            <w:sz w:val="32"/>
            <w:szCs w:val="32"/>
            <w:lang w:val="en-US" w:eastAsia="zh-CN"/>
          </w:rPr>
          <w:delText>5.建立巡游出租汽车运价动态调整机制情况(本项满分100分)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587" w:author="严斌" w:date="2023-08-15T09:14:08Z"/>
          <w:rFonts w:hint="eastAsia" w:ascii="仿宋_GB2312" w:hAnsi="仿宋_GB2312" w:eastAsia="仿宋_GB2312" w:cs="仿宋_GB2312"/>
          <w:color w:val="auto"/>
          <w:sz w:val="32"/>
          <w:szCs w:val="32"/>
          <w:lang w:val="en-US" w:eastAsia="zh-CN"/>
        </w:rPr>
        <w:pPrChange w:id="2586"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588" w:author="Administrator" w:date="2023-08-09T21:37:55Z">
        <w:del w:id="2589" w:author="严斌" w:date="2023-08-15T09:14:08Z">
          <w:r>
            <w:rPr>
              <w:rFonts w:hint="eastAsia" w:ascii="仿宋_GB2312" w:hAnsi="仿宋_GB2312" w:eastAsia="仿宋_GB2312" w:cs="仿宋_GB2312"/>
              <w:color w:val="auto"/>
              <w:sz w:val="32"/>
              <w:szCs w:val="32"/>
              <w:lang w:val="en-US" w:eastAsia="zh-CN"/>
            </w:rPr>
            <w:delText>各县</w:delText>
          </w:r>
        </w:del>
      </w:ins>
      <w:ins w:id="2590" w:author="Administrator" w:date="2023-08-09T21:38:04Z">
        <w:del w:id="2591" w:author="严斌" w:date="2023-08-15T09:14:08Z">
          <w:r>
            <w:rPr>
              <w:rFonts w:hint="eastAsia" w:ascii="仿宋_GB2312" w:hAnsi="仿宋_GB2312" w:eastAsia="仿宋_GB2312" w:cs="仿宋_GB2312"/>
              <w:color w:val="auto"/>
              <w:sz w:val="32"/>
              <w:szCs w:val="32"/>
              <w:lang w:val="en-US" w:eastAsia="zh-CN"/>
            </w:rPr>
            <w:delText>（</w:delText>
          </w:r>
        </w:del>
      </w:ins>
      <w:ins w:id="2592" w:author="Administrator" w:date="2023-08-09T21:38:06Z">
        <w:del w:id="2593" w:author="严斌" w:date="2023-08-15T09:14:08Z">
          <w:r>
            <w:rPr>
              <w:rFonts w:hint="eastAsia" w:ascii="仿宋_GB2312" w:hAnsi="仿宋_GB2312" w:eastAsia="仿宋_GB2312" w:cs="仿宋_GB2312"/>
              <w:color w:val="auto"/>
              <w:sz w:val="32"/>
              <w:szCs w:val="32"/>
              <w:lang w:val="en-US" w:eastAsia="zh-CN"/>
            </w:rPr>
            <w:delText>市</w:delText>
          </w:r>
        </w:del>
      </w:ins>
      <w:ins w:id="2594" w:author="Administrator" w:date="2023-08-09T21:38:07Z">
        <w:del w:id="2595" w:author="严斌" w:date="2023-08-15T09:14:08Z">
          <w:r>
            <w:rPr>
              <w:rFonts w:hint="eastAsia" w:ascii="仿宋_GB2312" w:hAnsi="仿宋_GB2312" w:eastAsia="仿宋_GB2312" w:cs="仿宋_GB2312"/>
              <w:color w:val="auto"/>
              <w:sz w:val="32"/>
              <w:szCs w:val="32"/>
              <w:lang w:val="en-US" w:eastAsia="zh-CN"/>
            </w:rPr>
            <w:delText>、</w:delText>
          </w:r>
        </w:del>
      </w:ins>
      <w:ins w:id="2596" w:author="Administrator" w:date="2023-08-09T21:38:06Z">
        <w:del w:id="2597" w:author="严斌" w:date="2023-08-15T09:14:08Z">
          <w:r>
            <w:rPr>
              <w:rFonts w:hint="eastAsia" w:ascii="仿宋_GB2312" w:hAnsi="仿宋_GB2312" w:eastAsia="仿宋_GB2312" w:cs="仿宋_GB2312"/>
              <w:color w:val="auto"/>
              <w:sz w:val="32"/>
              <w:szCs w:val="32"/>
              <w:lang w:val="en-US" w:eastAsia="zh-CN"/>
            </w:rPr>
            <w:delText>区</w:delText>
          </w:r>
        </w:del>
      </w:ins>
      <w:ins w:id="2598" w:author="Administrator" w:date="2023-08-09T21:38:04Z">
        <w:del w:id="2599" w:author="严斌" w:date="2023-08-15T09:14:08Z">
          <w:r>
            <w:rPr>
              <w:rFonts w:hint="eastAsia" w:ascii="仿宋_GB2312" w:hAnsi="仿宋_GB2312" w:eastAsia="仿宋_GB2312" w:cs="仿宋_GB2312"/>
              <w:color w:val="auto"/>
              <w:sz w:val="32"/>
              <w:szCs w:val="32"/>
              <w:lang w:val="en-US" w:eastAsia="zh-CN"/>
            </w:rPr>
            <w:delText>）</w:delText>
          </w:r>
        </w:del>
      </w:ins>
      <w:del w:id="2600" w:author="严斌" w:date="2023-08-15T09:14:08Z">
        <w:r>
          <w:rPr>
            <w:rFonts w:hint="eastAsia" w:ascii="仿宋_GB2312" w:hAnsi="仿宋_GB2312" w:eastAsia="仿宋_GB2312" w:cs="仿宋_GB2312"/>
            <w:color w:val="auto"/>
            <w:sz w:val="32"/>
            <w:szCs w:val="32"/>
            <w:lang w:val="en-US" w:eastAsia="zh-CN"/>
          </w:rPr>
          <w:delText>已实施巡游出租汽车运价政府指导价或动态调整机制的，得100分;未实施的，不得分。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602" w:author="严斌" w:date="2023-08-15T09:14:08Z"/>
          <w:rFonts w:hint="eastAsia" w:ascii="仿宋_GB2312" w:hAnsi="仿宋_GB2312" w:eastAsia="仿宋_GB2312" w:cs="仿宋_GB2312"/>
          <w:b/>
          <w:bCs/>
          <w:color w:val="auto"/>
          <w:sz w:val="32"/>
          <w:szCs w:val="32"/>
          <w:lang w:val="en-US" w:eastAsia="zh-CN"/>
        </w:rPr>
        <w:pPrChange w:id="2601"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603" w:author="严斌" w:date="2023-08-15T09:14:08Z">
        <w:r>
          <w:rPr>
            <w:rFonts w:hint="eastAsia" w:ascii="仿宋_GB2312" w:hAnsi="仿宋_GB2312" w:eastAsia="仿宋_GB2312" w:cs="仿宋_GB2312"/>
            <w:b/>
            <w:bCs/>
            <w:color w:val="auto"/>
            <w:sz w:val="32"/>
            <w:szCs w:val="32"/>
            <w:lang w:val="en-US" w:eastAsia="zh-CN"/>
          </w:rPr>
          <w:delText>6.出租汽车行业文明创建情况(本项满分100分)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605" w:author="严斌" w:date="2023-08-15T09:14:08Z"/>
          <w:rFonts w:hint="eastAsia" w:ascii="仿宋_GB2312" w:hAnsi="仿宋_GB2312" w:eastAsia="仿宋_GB2312" w:cs="仿宋_GB2312"/>
          <w:color w:val="auto"/>
          <w:sz w:val="32"/>
          <w:szCs w:val="32"/>
          <w:lang w:val="en-US" w:eastAsia="zh-CN"/>
        </w:rPr>
        <w:pPrChange w:id="2604"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606" w:author="Administrator" w:date="2023-08-09T21:38:18Z">
        <w:del w:id="2607" w:author="严斌" w:date="2023-08-15T09:14:08Z">
          <w:r>
            <w:rPr>
              <w:rFonts w:hint="eastAsia" w:ascii="仿宋_GB2312" w:hAnsi="仿宋_GB2312" w:eastAsia="仿宋_GB2312" w:cs="仿宋_GB2312"/>
              <w:color w:val="auto"/>
              <w:sz w:val="32"/>
              <w:szCs w:val="32"/>
              <w:lang w:val="en-US" w:eastAsia="zh-CN"/>
            </w:rPr>
            <w:delText>各</w:delText>
          </w:r>
        </w:del>
      </w:ins>
      <w:ins w:id="2608" w:author="Administrator" w:date="2023-08-09T21:38:19Z">
        <w:del w:id="2609" w:author="严斌" w:date="2023-08-15T09:14:08Z">
          <w:r>
            <w:rPr>
              <w:rFonts w:hint="eastAsia" w:ascii="仿宋_GB2312" w:hAnsi="仿宋_GB2312" w:eastAsia="仿宋_GB2312" w:cs="仿宋_GB2312"/>
              <w:color w:val="auto"/>
              <w:sz w:val="32"/>
              <w:szCs w:val="32"/>
              <w:lang w:val="en-US" w:eastAsia="zh-CN"/>
            </w:rPr>
            <w:delText>县</w:delText>
          </w:r>
        </w:del>
      </w:ins>
      <w:ins w:id="2610" w:author="Administrator" w:date="2023-08-09T21:38:20Z">
        <w:del w:id="2611" w:author="严斌" w:date="2023-08-15T09:14:08Z">
          <w:r>
            <w:rPr>
              <w:rFonts w:hint="eastAsia" w:ascii="仿宋_GB2312" w:hAnsi="仿宋_GB2312" w:eastAsia="仿宋_GB2312" w:cs="仿宋_GB2312"/>
              <w:color w:val="auto"/>
              <w:sz w:val="32"/>
              <w:szCs w:val="32"/>
              <w:lang w:val="en-US" w:eastAsia="zh-CN"/>
            </w:rPr>
            <w:delText>（</w:delText>
          </w:r>
        </w:del>
      </w:ins>
      <w:ins w:id="2612" w:author="Administrator" w:date="2023-08-09T21:38:21Z">
        <w:del w:id="2613" w:author="严斌" w:date="2023-08-15T09:14:08Z">
          <w:r>
            <w:rPr>
              <w:rFonts w:hint="eastAsia" w:ascii="仿宋_GB2312" w:hAnsi="仿宋_GB2312" w:eastAsia="仿宋_GB2312" w:cs="仿宋_GB2312"/>
              <w:color w:val="auto"/>
              <w:sz w:val="32"/>
              <w:szCs w:val="32"/>
              <w:lang w:val="en-US" w:eastAsia="zh-CN"/>
            </w:rPr>
            <w:delText>市</w:delText>
          </w:r>
        </w:del>
      </w:ins>
      <w:ins w:id="2614" w:author="Administrator" w:date="2023-08-09T21:38:22Z">
        <w:del w:id="2615" w:author="严斌" w:date="2023-08-15T09:14:08Z">
          <w:r>
            <w:rPr>
              <w:rFonts w:hint="eastAsia" w:ascii="仿宋_GB2312" w:hAnsi="仿宋_GB2312" w:eastAsia="仿宋_GB2312" w:cs="仿宋_GB2312"/>
              <w:color w:val="auto"/>
              <w:sz w:val="32"/>
              <w:szCs w:val="32"/>
              <w:lang w:val="en-US" w:eastAsia="zh-CN"/>
            </w:rPr>
            <w:delText>、</w:delText>
          </w:r>
        </w:del>
      </w:ins>
      <w:ins w:id="2616" w:author="Administrator" w:date="2023-08-09T21:38:21Z">
        <w:del w:id="2617" w:author="严斌" w:date="2023-08-15T09:14:08Z">
          <w:r>
            <w:rPr>
              <w:rFonts w:hint="eastAsia" w:ascii="仿宋_GB2312" w:hAnsi="仿宋_GB2312" w:eastAsia="仿宋_GB2312" w:cs="仿宋_GB2312"/>
              <w:color w:val="auto"/>
              <w:sz w:val="32"/>
              <w:szCs w:val="32"/>
              <w:lang w:val="en-US" w:eastAsia="zh-CN"/>
            </w:rPr>
            <w:delText>区</w:delText>
          </w:r>
        </w:del>
      </w:ins>
      <w:ins w:id="2618" w:author="Administrator" w:date="2023-08-09T21:38:20Z">
        <w:del w:id="2619" w:author="严斌" w:date="2023-08-15T09:14:08Z">
          <w:r>
            <w:rPr>
              <w:rFonts w:hint="eastAsia" w:ascii="仿宋_GB2312" w:hAnsi="仿宋_GB2312" w:eastAsia="仿宋_GB2312" w:cs="仿宋_GB2312"/>
              <w:color w:val="auto"/>
              <w:sz w:val="32"/>
              <w:szCs w:val="32"/>
              <w:lang w:val="en-US" w:eastAsia="zh-CN"/>
            </w:rPr>
            <w:delText>）</w:delText>
          </w:r>
        </w:del>
      </w:ins>
      <w:del w:id="2620" w:author="严斌" w:date="2023-08-15T09:14:08Z">
        <w:r>
          <w:rPr>
            <w:rFonts w:hint="eastAsia" w:ascii="仿宋_GB2312" w:hAnsi="仿宋_GB2312" w:eastAsia="仿宋_GB2312" w:cs="仿宋_GB2312"/>
            <w:color w:val="auto"/>
            <w:sz w:val="32"/>
            <w:szCs w:val="32"/>
            <w:lang w:val="en-US" w:eastAsia="zh-CN"/>
          </w:rPr>
          <w:delText>组织开展出租汽车行业文明创建活动或优秀典型推选宣传活动并建立和落实奖励机制的，得100分;未开展的，不得分。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622" w:author="严斌" w:date="2023-08-15T09:14:08Z"/>
          <w:rFonts w:hint="eastAsia" w:ascii="仿宋_GB2312" w:hAnsi="仿宋_GB2312" w:eastAsia="仿宋_GB2312" w:cs="仿宋_GB2312"/>
          <w:b/>
          <w:bCs/>
          <w:color w:val="auto"/>
          <w:sz w:val="32"/>
          <w:szCs w:val="32"/>
          <w:lang w:val="en-US" w:eastAsia="zh-CN"/>
        </w:rPr>
        <w:pPrChange w:id="2621"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623" w:author="严斌" w:date="2023-08-15T09:14:08Z">
        <w:r>
          <w:rPr>
            <w:rFonts w:hint="eastAsia" w:ascii="仿宋_GB2312" w:hAnsi="仿宋_GB2312" w:eastAsia="仿宋_GB2312" w:cs="仿宋_GB2312"/>
            <w:b/>
            <w:bCs/>
            <w:color w:val="auto"/>
            <w:sz w:val="32"/>
            <w:szCs w:val="32"/>
            <w:lang w:val="en-US" w:eastAsia="zh-CN"/>
          </w:rPr>
          <w:delText>7.95128约车服务电话推广应用情况(本项满分100分)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625" w:author="严斌" w:date="2023-08-15T09:14:08Z"/>
          <w:rFonts w:hint="eastAsia" w:ascii="仿宋_GB2312" w:hAnsi="仿宋_GB2312" w:eastAsia="仿宋_GB2312" w:cs="仿宋_GB2312"/>
          <w:color w:val="auto"/>
          <w:sz w:val="32"/>
          <w:szCs w:val="32"/>
          <w:lang w:val="en-US" w:eastAsia="zh-CN"/>
        </w:rPr>
        <w:pPrChange w:id="2624"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626" w:author="严斌" w:date="2023-08-15T09:14:08Z">
        <w:r>
          <w:rPr>
            <w:rFonts w:hint="eastAsia" w:ascii="仿宋_GB2312" w:hAnsi="仿宋_GB2312" w:eastAsia="仿宋_GB2312" w:cs="仿宋_GB2312"/>
            <w:color w:val="auto"/>
            <w:sz w:val="32"/>
            <w:szCs w:val="32"/>
            <w:lang w:val="en-US" w:eastAsia="zh-CN"/>
          </w:rPr>
          <w:delText>推广应用95128约车服务电话，便利老年人打车出行的，得100分;未推广的，不得分。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628" w:author="严斌" w:date="2023-08-15T09:14:08Z"/>
          <w:rFonts w:hint="eastAsia" w:ascii="仿宋_GB2312" w:hAnsi="仿宋_GB2312" w:eastAsia="仿宋_GB2312" w:cs="仿宋_GB2312"/>
          <w:b/>
          <w:bCs/>
          <w:color w:val="auto"/>
          <w:sz w:val="32"/>
          <w:szCs w:val="32"/>
          <w:lang w:val="en-US" w:eastAsia="zh-CN"/>
        </w:rPr>
        <w:pPrChange w:id="2627"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629" w:author="严斌" w:date="2023-08-15T09:14:08Z">
        <w:r>
          <w:rPr>
            <w:rFonts w:hint="eastAsia" w:ascii="仿宋_GB2312" w:hAnsi="仿宋_GB2312" w:eastAsia="仿宋_GB2312" w:cs="仿宋_GB2312"/>
            <w:b/>
            <w:bCs/>
            <w:color w:val="auto"/>
            <w:sz w:val="32"/>
            <w:szCs w:val="32"/>
            <w:lang w:val="en-US" w:eastAsia="zh-CN"/>
          </w:rPr>
          <w:delText>8.出租汽车行业监管能力建设情况(本项满分100分)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631" w:author="严斌" w:date="2023-08-15T09:14:08Z"/>
          <w:rFonts w:hint="eastAsia" w:ascii="仿宋_GB2312" w:hAnsi="仿宋_GB2312" w:eastAsia="仿宋_GB2312" w:cs="仿宋_GB2312"/>
          <w:color w:val="auto"/>
          <w:sz w:val="32"/>
          <w:szCs w:val="32"/>
          <w:lang w:val="en-US" w:eastAsia="zh-CN"/>
        </w:rPr>
        <w:pPrChange w:id="263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632" w:author="严斌" w:date="2023-08-15T09:14:08Z">
        <w:r>
          <w:rPr>
            <w:rFonts w:hint="eastAsia" w:ascii="仿宋_GB2312" w:hAnsi="仿宋_GB2312" w:eastAsia="仿宋_GB2312" w:cs="仿宋_GB2312"/>
            <w:color w:val="auto"/>
            <w:sz w:val="32"/>
            <w:szCs w:val="32"/>
            <w:lang w:val="en-US" w:eastAsia="zh-CN"/>
          </w:rPr>
          <w:delText>各县（市、区）通过信息化手段归集出租汽车行业运营数据，并开展监管或执法的，得100分;未开展的，不得分。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634" w:author="严斌" w:date="2023-08-15T09:14:08Z"/>
          <w:rFonts w:hint="eastAsia" w:ascii="仿宋_GB2312" w:hAnsi="仿宋_GB2312" w:eastAsia="仿宋_GB2312" w:cs="仿宋_GB2312"/>
          <w:b/>
          <w:bCs/>
          <w:color w:val="auto"/>
          <w:sz w:val="32"/>
          <w:szCs w:val="32"/>
          <w:lang w:val="en-US" w:eastAsia="zh-CN"/>
        </w:rPr>
        <w:pPrChange w:id="2633"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635" w:author="严斌" w:date="2023-08-15T09:14:08Z">
        <w:r>
          <w:rPr>
            <w:rFonts w:hint="default" w:ascii="仿宋_GB2312" w:hAnsi="仿宋_GB2312" w:eastAsia="仿宋_GB2312" w:cs="仿宋_GB2312"/>
            <w:b/>
            <w:bCs/>
            <w:color w:val="auto"/>
            <w:sz w:val="32"/>
            <w:szCs w:val="32"/>
            <w:lang w:val="en-US" w:eastAsia="zh-CN"/>
          </w:rPr>
          <w:delText>9</w:delText>
        </w:r>
      </w:del>
      <w:ins w:id="2636" w:author="Administrator" w:date="2023-08-10T16:42:21Z">
        <w:del w:id="2637" w:author="严斌" w:date="2023-08-15T09:14:08Z">
          <w:r>
            <w:rPr>
              <w:rFonts w:hint="eastAsia" w:ascii="仿宋_GB2312" w:hAnsi="仿宋_GB2312" w:eastAsia="仿宋_GB2312" w:cs="仿宋_GB2312"/>
              <w:b/>
              <w:bCs/>
              <w:color w:val="auto"/>
              <w:sz w:val="32"/>
              <w:szCs w:val="32"/>
              <w:lang w:val="en-US" w:eastAsia="zh-CN"/>
            </w:rPr>
            <w:delText>7</w:delText>
          </w:r>
        </w:del>
      </w:ins>
      <w:del w:id="2638" w:author="严斌" w:date="2023-08-15T09:14:08Z">
        <w:r>
          <w:rPr>
            <w:rFonts w:hint="eastAsia" w:ascii="仿宋_GB2312" w:hAnsi="仿宋_GB2312" w:eastAsia="仿宋_GB2312" w:cs="仿宋_GB2312"/>
            <w:b/>
            <w:bCs/>
            <w:color w:val="auto"/>
            <w:sz w:val="32"/>
            <w:szCs w:val="32"/>
            <w:lang w:val="en-US" w:eastAsia="zh-CN"/>
          </w:rPr>
          <w:delText>.出租汽车行业信用监管情况(本项满分100分)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640" w:author="严斌" w:date="2023-08-15T09:14:08Z"/>
          <w:rFonts w:hint="eastAsia" w:ascii="仿宋_GB2312" w:hAnsi="仿宋_GB2312" w:eastAsia="仿宋_GB2312" w:cs="仿宋_GB2312"/>
          <w:color w:val="auto"/>
          <w:sz w:val="32"/>
          <w:szCs w:val="32"/>
          <w:lang w:val="en-US" w:eastAsia="zh-CN"/>
        </w:rPr>
        <w:pPrChange w:id="2639"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641" w:author="Administrator" w:date="2023-08-09T21:39:07Z">
        <w:del w:id="2642" w:author="严斌" w:date="2023-08-15T09:14:08Z">
          <w:r>
            <w:rPr>
              <w:rFonts w:hint="eastAsia" w:ascii="仿宋_GB2312" w:hAnsi="仿宋_GB2312" w:eastAsia="仿宋_GB2312" w:cs="仿宋_GB2312"/>
              <w:color w:val="auto"/>
              <w:sz w:val="32"/>
              <w:szCs w:val="32"/>
              <w:lang w:val="en-US" w:eastAsia="zh-CN"/>
            </w:rPr>
            <w:delText>各县</w:delText>
          </w:r>
        </w:del>
      </w:ins>
      <w:ins w:id="2643" w:author="Administrator" w:date="2023-08-09T21:39:08Z">
        <w:del w:id="2644" w:author="严斌" w:date="2023-08-15T09:14:08Z">
          <w:r>
            <w:rPr>
              <w:rFonts w:hint="eastAsia" w:ascii="仿宋_GB2312" w:hAnsi="仿宋_GB2312" w:eastAsia="仿宋_GB2312" w:cs="仿宋_GB2312"/>
              <w:color w:val="auto"/>
              <w:sz w:val="32"/>
              <w:szCs w:val="32"/>
              <w:lang w:val="en-US" w:eastAsia="zh-CN"/>
            </w:rPr>
            <w:delText>（</w:delText>
          </w:r>
        </w:del>
      </w:ins>
      <w:ins w:id="2645" w:author="Administrator" w:date="2023-08-09T21:39:11Z">
        <w:del w:id="2646" w:author="严斌" w:date="2023-08-15T09:14:08Z">
          <w:r>
            <w:rPr>
              <w:rFonts w:hint="eastAsia" w:ascii="仿宋_GB2312" w:hAnsi="仿宋_GB2312" w:eastAsia="仿宋_GB2312" w:cs="仿宋_GB2312"/>
              <w:color w:val="auto"/>
              <w:sz w:val="32"/>
              <w:szCs w:val="32"/>
              <w:lang w:val="en-US" w:eastAsia="zh-CN"/>
            </w:rPr>
            <w:delText>市、区</w:delText>
          </w:r>
        </w:del>
      </w:ins>
      <w:ins w:id="2647" w:author="Administrator" w:date="2023-08-09T21:39:08Z">
        <w:del w:id="2648" w:author="严斌" w:date="2023-08-15T09:14:08Z">
          <w:r>
            <w:rPr>
              <w:rFonts w:hint="eastAsia" w:ascii="仿宋_GB2312" w:hAnsi="仿宋_GB2312" w:eastAsia="仿宋_GB2312" w:cs="仿宋_GB2312"/>
              <w:color w:val="auto"/>
              <w:sz w:val="32"/>
              <w:szCs w:val="32"/>
              <w:lang w:val="en-US" w:eastAsia="zh-CN"/>
            </w:rPr>
            <w:delText>）</w:delText>
          </w:r>
        </w:del>
      </w:ins>
      <w:del w:id="2649" w:author="严斌" w:date="2023-08-15T09:14:08Z">
        <w:r>
          <w:rPr>
            <w:rFonts w:hint="eastAsia" w:ascii="仿宋_GB2312" w:hAnsi="仿宋_GB2312" w:eastAsia="仿宋_GB2312" w:cs="仿宋_GB2312"/>
            <w:color w:val="auto"/>
            <w:sz w:val="32"/>
            <w:szCs w:val="32"/>
            <w:lang w:val="en-US" w:eastAsia="zh-CN"/>
          </w:rPr>
          <w:delText xml:space="preserve">将出租汽车纳入本地信用体系实施监管的，得100分;未纳入的，不得分。 </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651" w:author="严斌" w:date="2023-08-15T09:14:08Z"/>
          <w:rFonts w:hint="eastAsia" w:ascii="仿宋_GB2312" w:hAnsi="仿宋_GB2312" w:eastAsia="仿宋_GB2312" w:cs="仿宋_GB2312"/>
          <w:b/>
          <w:bCs/>
          <w:color w:val="auto"/>
          <w:sz w:val="32"/>
          <w:szCs w:val="32"/>
          <w:lang w:val="en-US" w:eastAsia="zh-CN"/>
        </w:rPr>
        <w:pPrChange w:id="265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652" w:author="严斌" w:date="2023-08-15T09:14:08Z">
        <w:r>
          <w:rPr>
            <w:rFonts w:hint="default" w:ascii="仿宋_GB2312" w:hAnsi="仿宋_GB2312" w:eastAsia="仿宋_GB2312" w:cs="仿宋_GB2312"/>
            <w:b/>
            <w:bCs/>
            <w:color w:val="auto"/>
            <w:sz w:val="32"/>
            <w:szCs w:val="32"/>
            <w:lang w:val="en-US" w:eastAsia="zh-CN"/>
          </w:rPr>
          <w:delText>10</w:delText>
        </w:r>
      </w:del>
      <w:ins w:id="2653" w:author="Administrator" w:date="2023-08-10T16:42:23Z">
        <w:del w:id="2654" w:author="严斌" w:date="2023-08-15T09:14:08Z">
          <w:r>
            <w:rPr>
              <w:rFonts w:hint="eastAsia" w:ascii="仿宋_GB2312" w:hAnsi="仿宋_GB2312" w:eastAsia="仿宋_GB2312" w:cs="仿宋_GB2312"/>
              <w:b/>
              <w:bCs/>
              <w:color w:val="auto"/>
              <w:sz w:val="32"/>
              <w:szCs w:val="32"/>
              <w:lang w:val="en-US" w:eastAsia="zh-CN"/>
            </w:rPr>
            <w:delText>8</w:delText>
          </w:r>
        </w:del>
      </w:ins>
      <w:del w:id="2655" w:author="严斌" w:date="2023-08-15T09:14:08Z">
        <w:r>
          <w:rPr>
            <w:rFonts w:hint="eastAsia" w:ascii="仿宋_GB2312" w:hAnsi="仿宋_GB2312" w:eastAsia="仿宋_GB2312" w:cs="仿宋_GB2312"/>
            <w:b/>
            <w:bCs/>
            <w:color w:val="auto"/>
            <w:sz w:val="32"/>
            <w:szCs w:val="32"/>
            <w:lang w:val="en-US" w:eastAsia="zh-CN"/>
          </w:rPr>
          <w:delText>.出租汽车行业稳定情况(本项满分</w:delText>
        </w:r>
      </w:del>
      <w:del w:id="2656" w:author="严斌" w:date="2023-08-15T09:14:08Z">
        <w:r>
          <w:rPr>
            <w:rFonts w:hint="default" w:ascii="仿宋_GB2312" w:hAnsi="仿宋_GB2312" w:eastAsia="仿宋_GB2312" w:cs="仿宋_GB2312"/>
            <w:b/>
            <w:bCs/>
            <w:color w:val="auto"/>
            <w:sz w:val="32"/>
            <w:szCs w:val="32"/>
            <w:lang w:val="en-US" w:eastAsia="zh-CN"/>
          </w:rPr>
          <w:delText>1</w:delText>
        </w:r>
      </w:del>
      <w:ins w:id="2657" w:author="Administrator" w:date="2023-08-10T16:42:11Z">
        <w:del w:id="2658" w:author="严斌" w:date="2023-08-15T09:14:08Z">
          <w:r>
            <w:rPr>
              <w:rFonts w:hint="eastAsia" w:ascii="仿宋_GB2312" w:hAnsi="仿宋_GB2312" w:eastAsia="仿宋_GB2312" w:cs="仿宋_GB2312"/>
              <w:b/>
              <w:bCs/>
              <w:color w:val="auto"/>
              <w:sz w:val="32"/>
              <w:szCs w:val="32"/>
              <w:lang w:val="en-US" w:eastAsia="zh-CN"/>
            </w:rPr>
            <w:delText>3</w:delText>
          </w:r>
        </w:del>
      </w:ins>
      <w:del w:id="2659" w:author="严斌" w:date="2023-08-15T09:14:08Z">
        <w:r>
          <w:rPr>
            <w:rFonts w:hint="eastAsia" w:ascii="仿宋_GB2312" w:hAnsi="仿宋_GB2312" w:eastAsia="仿宋_GB2312" w:cs="仿宋_GB2312"/>
            <w:b/>
            <w:bCs/>
            <w:color w:val="auto"/>
            <w:sz w:val="32"/>
            <w:szCs w:val="32"/>
            <w:lang w:val="en-US" w:eastAsia="zh-CN"/>
          </w:rPr>
          <w:delText>00分)</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661" w:author="严斌" w:date="2023-08-15T09:14:08Z"/>
          <w:rFonts w:hint="eastAsia" w:ascii="仿宋_GB2312" w:hAnsi="仿宋_GB2312" w:eastAsia="仿宋_GB2312" w:cs="仿宋_GB2312"/>
          <w:color w:val="auto"/>
          <w:sz w:val="32"/>
          <w:szCs w:val="32"/>
          <w:lang w:val="en-US" w:eastAsia="zh-CN"/>
        </w:rPr>
        <w:pPrChange w:id="266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662" w:author="Administrator" w:date="2023-08-09T21:39:38Z">
        <w:del w:id="2663" w:author="严斌" w:date="2023-08-15T09:14:08Z">
          <w:r>
            <w:rPr>
              <w:rFonts w:hint="eastAsia" w:ascii="仿宋_GB2312" w:hAnsi="仿宋_GB2312" w:eastAsia="仿宋_GB2312" w:cs="仿宋_GB2312"/>
              <w:color w:val="auto"/>
              <w:sz w:val="32"/>
              <w:szCs w:val="32"/>
              <w:lang w:val="en-US" w:eastAsia="zh-CN"/>
            </w:rPr>
            <w:delText>各</w:delText>
          </w:r>
        </w:del>
      </w:ins>
      <w:ins w:id="2664" w:author="Administrator" w:date="2023-08-09T21:39:39Z">
        <w:del w:id="2665" w:author="严斌" w:date="2023-08-15T09:14:08Z">
          <w:r>
            <w:rPr>
              <w:rFonts w:hint="eastAsia" w:ascii="仿宋_GB2312" w:hAnsi="仿宋_GB2312" w:eastAsia="仿宋_GB2312" w:cs="仿宋_GB2312"/>
              <w:color w:val="auto"/>
              <w:sz w:val="32"/>
              <w:szCs w:val="32"/>
              <w:lang w:val="en-US" w:eastAsia="zh-CN"/>
            </w:rPr>
            <w:delText>县</w:delText>
          </w:r>
        </w:del>
      </w:ins>
      <w:ins w:id="2666" w:author="Administrator" w:date="2023-08-09T21:39:40Z">
        <w:del w:id="2667" w:author="严斌" w:date="2023-08-15T09:14:08Z">
          <w:r>
            <w:rPr>
              <w:rFonts w:hint="eastAsia" w:ascii="仿宋_GB2312" w:hAnsi="仿宋_GB2312" w:eastAsia="仿宋_GB2312" w:cs="仿宋_GB2312"/>
              <w:color w:val="auto"/>
              <w:sz w:val="32"/>
              <w:szCs w:val="32"/>
              <w:lang w:val="en-US" w:eastAsia="zh-CN"/>
            </w:rPr>
            <w:delText>（</w:delText>
          </w:r>
        </w:del>
      </w:ins>
      <w:ins w:id="2668" w:author="Administrator" w:date="2023-08-09T21:39:41Z">
        <w:del w:id="2669" w:author="严斌" w:date="2023-08-15T09:14:08Z">
          <w:r>
            <w:rPr>
              <w:rFonts w:hint="eastAsia" w:ascii="仿宋_GB2312" w:hAnsi="仿宋_GB2312" w:eastAsia="仿宋_GB2312" w:cs="仿宋_GB2312"/>
              <w:color w:val="auto"/>
              <w:sz w:val="32"/>
              <w:szCs w:val="32"/>
              <w:lang w:val="en-US" w:eastAsia="zh-CN"/>
            </w:rPr>
            <w:delText>市</w:delText>
          </w:r>
        </w:del>
      </w:ins>
      <w:ins w:id="2670" w:author="Administrator" w:date="2023-08-09T21:39:42Z">
        <w:del w:id="2671" w:author="严斌" w:date="2023-08-15T09:14:08Z">
          <w:r>
            <w:rPr>
              <w:rFonts w:hint="eastAsia" w:ascii="仿宋_GB2312" w:hAnsi="仿宋_GB2312" w:eastAsia="仿宋_GB2312" w:cs="仿宋_GB2312"/>
              <w:color w:val="auto"/>
              <w:sz w:val="32"/>
              <w:szCs w:val="32"/>
              <w:lang w:val="en-US" w:eastAsia="zh-CN"/>
            </w:rPr>
            <w:delText>、</w:delText>
          </w:r>
        </w:del>
      </w:ins>
      <w:ins w:id="2672" w:author="Administrator" w:date="2023-08-09T21:39:41Z">
        <w:del w:id="2673" w:author="严斌" w:date="2023-08-15T09:14:08Z">
          <w:r>
            <w:rPr>
              <w:rFonts w:hint="eastAsia" w:ascii="仿宋_GB2312" w:hAnsi="仿宋_GB2312" w:eastAsia="仿宋_GB2312" w:cs="仿宋_GB2312"/>
              <w:color w:val="auto"/>
              <w:sz w:val="32"/>
              <w:szCs w:val="32"/>
              <w:lang w:val="en-US" w:eastAsia="zh-CN"/>
            </w:rPr>
            <w:delText>区</w:delText>
          </w:r>
        </w:del>
      </w:ins>
      <w:ins w:id="2674" w:author="Administrator" w:date="2023-08-09T21:39:40Z">
        <w:del w:id="2675" w:author="严斌" w:date="2023-08-15T09:14:08Z">
          <w:r>
            <w:rPr>
              <w:rFonts w:hint="eastAsia" w:ascii="仿宋_GB2312" w:hAnsi="仿宋_GB2312" w:eastAsia="仿宋_GB2312" w:cs="仿宋_GB2312"/>
              <w:color w:val="auto"/>
              <w:sz w:val="32"/>
              <w:szCs w:val="32"/>
              <w:lang w:val="en-US" w:eastAsia="zh-CN"/>
            </w:rPr>
            <w:delText>）</w:delText>
          </w:r>
        </w:del>
      </w:ins>
      <w:del w:id="2676" w:author="严斌" w:date="2023-08-15T09:14:08Z">
        <w:r>
          <w:rPr>
            <w:rFonts w:hint="eastAsia" w:ascii="仿宋_GB2312" w:hAnsi="仿宋_GB2312" w:eastAsia="仿宋_GB2312" w:cs="仿宋_GB2312"/>
            <w:color w:val="auto"/>
            <w:sz w:val="32"/>
            <w:szCs w:val="32"/>
            <w:lang w:val="en-US" w:eastAsia="zh-CN"/>
          </w:rPr>
          <w:delText>出现大规模的停运罢运和极端冲突事件、大规模司机聚集上访事件、进京上访事件、网上大规模传谣信谣的恶性事件等不稳定现象，只要发生一次，本项即不得分。</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678" w:author="严斌" w:date="2023-08-15T09:14:08Z"/>
          <w:rFonts w:hint="eastAsia" w:ascii="楷体" w:hAnsi="楷体" w:eastAsia="楷体" w:cs="楷体"/>
          <w:color w:val="auto"/>
          <w:sz w:val="32"/>
          <w:szCs w:val="40"/>
          <w:u w:val="none"/>
          <w:lang w:val="en-US" w:eastAsia="zh-CN"/>
          <w:rPrChange w:id="2679" w:author="Administrator" w:date="2023-08-09T21:39:57Z">
            <w:rPr>
              <w:del w:id="2680" w:author="严斌" w:date="2023-08-15T09:14:08Z"/>
              <w:rFonts w:hint="eastAsia" w:ascii="方正楷体_GBK" w:hAnsi="方正楷体_GBK" w:eastAsia="方正楷体_GBK" w:cs="方正楷体_GBK"/>
              <w:color w:val="auto"/>
              <w:sz w:val="32"/>
              <w:szCs w:val="40"/>
              <w:u w:val="none"/>
              <w:lang w:val="en-US" w:eastAsia="zh-CN"/>
            </w:rPr>
          </w:rPrChange>
        </w:rPr>
        <w:pPrChange w:id="2677"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del w:id="2681" w:author="严斌" w:date="2023-08-15T09:14:08Z">
        <w:r>
          <w:rPr>
            <w:rFonts w:hint="eastAsia" w:ascii="楷体" w:hAnsi="楷体" w:eastAsia="楷体" w:cs="楷体"/>
            <w:color w:val="auto"/>
            <w:sz w:val="32"/>
            <w:szCs w:val="40"/>
            <w:u w:val="none"/>
            <w:lang w:val="en-US" w:eastAsia="zh-CN"/>
            <w:rPrChange w:id="2682" w:author="Administrator" w:date="2023-08-09T21:39:57Z">
              <w:rPr>
                <w:rFonts w:hint="eastAsia" w:ascii="方正楷体_GBK" w:hAnsi="方正楷体_GBK" w:eastAsia="方正楷体_GBK" w:cs="方正楷体_GBK"/>
                <w:color w:val="auto"/>
                <w:sz w:val="32"/>
                <w:szCs w:val="40"/>
                <w:u w:val="none"/>
                <w:lang w:val="en-US" w:eastAsia="zh-CN"/>
              </w:rPr>
            </w:rPrChange>
          </w:rPr>
          <w:delText>（三）资金测算公式</w:delText>
        </w:r>
      </w:del>
    </w:p>
    <w:p>
      <w:pPr>
        <w:keepNext w:val="0"/>
        <w:keepLines w:val="0"/>
        <w:pageBreakBefore w:val="0"/>
        <w:widowControl w:val="0"/>
        <w:kinsoku/>
        <w:wordWrap/>
        <w:overflowPunct/>
        <w:topLinePunct w:val="0"/>
        <w:autoSpaceDE/>
        <w:autoSpaceDN/>
        <w:bidi w:val="0"/>
        <w:spacing w:after="0" w:line="600" w:lineRule="exact"/>
        <w:ind w:left="0" w:leftChars="0" w:firstLine="640" w:firstLineChars="200"/>
        <w:jc w:val="both"/>
        <w:textAlignment w:val="auto"/>
        <w:rPr>
          <w:ins w:id="2684" w:author="Administrator" w:date="2023-08-09T22:56:45Z"/>
          <w:del w:id="2685" w:author="严斌" w:date="2023-08-15T09:14:08Z"/>
          <w:rFonts w:hint="eastAsia" w:ascii="仿宋_GB2312" w:hAnsi="仿宋_GB2312" w:eastAsia="仿宋_GB2312" w:cs="仿宋_GB2312"/>
          <w:color w:val="auto"/>
          <w:sz w:val="32"/>
          <w:szCs w:val="32"/>
          <w:lang w:val="en-US" w:eastAsia="zh-CN"/>
        </w:rPr>
        <w:pPrChange w:id="2683" w:author="Administrator" w:date="2023-08-10T17:01:38Z">
          <w:pPr>
            <w:keepNext w:val="0"/>
            <w:keepLines w:val="0"/>
            <w:pageBreakBefore w:val="0"/>
            <w:widowControl w:val="0"/>
            <w:kinsoku/>
            <w:wordWrap/>
            <w:overflowPunct/>
            <w:topLinePunct w:val="0"/>
            <w:autoSpaceDE/>
            <w:autoSpaceDN/>
            <w:bidi w:val="0"/>
            <w:spacing w:after="0" w:line="540" w:lineRule="exact"/>
            <w:ind w:left="0" w:leftChars="0" w:firstLine="640" w:firstLineChars="200"/>
            <w:jc w:val="both"/>
            <w:textAlignment w:val="auto"/>
          </w:pPr>
        </w:pPrChange>
      </w:pPr>
      <w:del w:id="2686" w:author="严斌" w:date="2023-08-15T09:14:08Z">
        <w:r>
          <w:rPr>
            <w:rFonts w:hint="eastAsia" w:ascii="仿宋_GB2312" w:hAnsi="仿宋_GB2312" w:eastAsia="仿宋_GB2312" w:cs="仿宋_GB2312"/>
            <w:color w:val="auto"/>
            <w:sz w:val="32"/>
            <w:szCs w:val="32"/>
            <w:lang w:val="en-US" w:eastAsia="zh-CN"/>
          </w:rPr>
          <w:delText>市本级或县级新能源巡游出租汽车电动化运营补贴资金=全市年度新能源巡游出租汽车电动化运营补贴资金总额×（中心市区或县级考核得分÷全市考核总得分）</w:delText>
        </w:r>
      </w:del>
      <w:ins w:id="2687" w:author="Administrator" w:date="2023-08-09T22:56:45Z">
        <w:del w:id="2688" w:author="严斌" w:date="2023-08-15T09:14:08Z">
          <w:r>
            <w:rPr>
              <w:rFonts w:hint="eastAsia" w:ascii="仿宋_GB2312" w:hAnsi="仿宋_GB2312" w:eastAsia="仿宋_GB2312" w:cs="仿宋_GB2312"/>
              <w:color w:val="auto"/>
              <w:sz w:val="32"/>
              <w:szCs w:val="32"/>
              <w:lang w:val="en-US" w:eastAsia="zh-CN"/>
            </w:rPr>
            <w:delText>。</w:delText>
          </w:r>
        </w:del>
      </w:ins>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ins w:id="2690" w:author="Administrator" w:date="2023-08-09T22:56:47Z"/>
          <w:del w:id="2691" w:author="严斌" w:date="2023-08-15T09:14:08Z"/>
          <w:rFonts w:hint="eastAsia" w:ascii="楷体" w:hAnsi="楷体" w:eastAsia="楷体" w:cs="楷体"/>
          <w:color w:val="auto"/>
          <w:sz w:val="32"/>
          <w:szCs w:val="40"/>
          <w:highlight w:val="none"/>
          <w:u w:val="single"/>
          <w:lang w:val="en-US" w:eastAsia="zh-CN"/>
          <w:rPrChange w:id="2692" w:author="Administrator" w:date="2023-08-10T21:05:54Z">
            <w:rPr>
              <w:ins w:id="2693" w:author="Administrator" w:date="2023-08-09T22:56:47Z"/>
              <w:del w:id="2694" w:author="严斌" w:date="2023-08-15T09:14:08Z"/>
              <w:rFonts w:hint="eastAsia" w:ascii="楷体" w:hAnsi="楷体" w:eastAsia="楷体" w:cs="楷体"/>
              <w:color w:val="auto"/>
              <w:sz w:val="32"/>
              <w:szCs w:val="40"/>
              <w:highlight w:val="yellow"/>
              <w:u w:val="single"/>
              <w:lang w:val="en-US" w:eastAsia="zh-CN"/>
            </w:rPr>
          </w:rPrChange>
        </w:rPr>
        <w:pPrChange w:id="2689" w:author="Administrator" w:date="2023-08-10T17:01:38Z">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0" w:firstLineChars="200"/>
            <w:jc w:val="both"/>
            <w:textAlignment w:val="auto"/>
          </w:pPr>
        </w:pPrChange>
      </w:pPr>
      <w:ins w:id="2695" w:author="Administrator" w:date="2023-08-09T22:56:47Z">
        <w:del w:id="2696" w:author="严斌" w:date="2023-08-15T09:14:08Z">
          <w:r>
            <w:rPr>
              <w:rFonts w:hint="eastAsia" w:ascii="楷体" w:hAnsi="楷体" w:eastAsia="楷体" w:cs="楷体"/>
              <w:color w:val="auto"/>
              <w:sz w:val="32"/>
              <w:szCs w:val="40"/>
              <w:highlight w:val="none"/>
              <w:u w:val="single"/>
              <w:lang w:val="en-US" w:eastAsia="zh-CN"/>
              <w:rPrChange w:id="2697" w:author="Administrator" w:date="2023-08-10T21:05:54Z">
                <w:rPr>
                  <w:rFonts w:hint="eastAsia" w:ascii="楷体" w:hAnsi="楷体" w:eastAsia="楷体" w:cs="楷体"/>
                  <w:color w:val="auto"/>
                  <w:sz w:val="32"/>
                  <w:szCs w:val="40"/>
                  <w:highlight w:val="yellow"/>
                  <w:u w:val="single"/>
                  <w:lang w:val="en-US" w:eastAsia="zh-CN"/>
                </w:rPr>
              </w:rPrChange>
            </w:rPr>
            <w:delText>（四）申报要求及申报材料</w:delText>
          </w:r>
        </w:del>
      </w:ins>
    </w:p>
    <w:p>
      <w:pPr>
        <w:pStyle w:val="3"/>
        <w:spacing w:after="0" w:line="600" w:lineRule="exact"/>
        <w:ind w:left="0" w:firstLine="640" w:firstLineChars="200"/>
        <w:rPr>
          <w:ins w:id="2699" w:author="Administrator" w:date="2023-08-09T22:56:47Z"/>
          <w:del w:id="2700" w:author="严斌" w:date="2023-08-15T09:14:08Z"/>
          <w:rFonts w:hint="eastAsia" w:ascii="仿宋_GB2312" w:hAnsi="仿宋_GB2312" w:eastAsia="仿宋_GB2312" w:cs="仿宋_GB2312"/>
          <w:strike w:val="0"/>
          <w:dstrike w:val="0"/>
          <w:color w:val="FF0000"/>
          <w:sz w:val="32"/>
          <w:szCs w:val="32"/>
          <w:highlight w:val="none"/>
          <w:lang w:val="en-US" w:eastAsia="zh-CN"/>
        </w:rPr>
        <w:pPrChange w:id="2698" w:author="Administrator" w:date="2023-08-10T17:01:38Z">
          <w:pPr>
            <w:pStyle w:val="3"/>
            <w:spacing w:line="540" w:lineRule="exact"/>
            <w:ind w:left="0" w:firstLine="640" w:firstLineChars="200"/>
          </w:pPr>
        </w:pPrChange>
      </w:pPr>
      <w:ins w:id="2701" w:author="Administrator" w:date="2023-08-09T22:56:47Z">
        <w:del w:id="2702" w:author="严斌" w:date="2023-08-15T09:14:08Z">
          <w:r>
            <w:rPr>
              <w:rFonts w:hint="eastAsia" w:ascii="Times New Roman" w:hAnsi="Times New Roman" w:eastAsia="仿宋_GB2312" w:cs="Times New Roman"/>
              <w:color w:val="FF0000"/>
              <w:sz w:val="32"/>
              <w:szCs w:val="40"/>
              <w:highlight w:val="none"/>
              <w:u w:val="none"/>
              <w:lang w:val="en-US" w:eastAsia="zh-CN"/>
              <w:rPrChange w:id="2703" w:author="Administrator" w:date="2023-08-10T21:05:54Z">
                <w:rPr>
                  <w:rFonts w:hint="eastAsia" w:ascii="Times New Roman" w:hAnsi="Times New Roman" w:eastAsia="仿宋_GB2312" w:cs="Times New Roman"/>
                  <w:color w:val="FF0000"/>
                  <w:sz w:val="32"/>
                  <w:szCs w:val="40"/>
                  <w:highlight w:val="yellow"/>
                  <w:u w:val="none"/>
                  <w:lang w:val="en-US" w:eastAsia="zh-CN"/>
                </w:rPr>
              </w:rPrChange>
            </w:rPr>
            <w:delText>详情见附件</w:delText>
          </w:r>
        </w:del>
      </w:ins>
      <w:ins w:id="2704" w:author="Administrator" w:date="2023-08-09T22:56:51Z">
        <w:del w:id="2705" w:author="严斌" w:date="2023-08-15T09:14:08Z">
          <w:r>
            <w:rPr>
              <w:rFonts w:hint="eastAsia" w:ascii="仿宋_GB2312" w:hAnsi="仿宋_GB2312" w:cs="仿宋_GB2312"/>
              <w:strike w:val="0"/>
              <w:dstrike w:val="0"/>
              <w:color w:val="FF0000"/>
              <w:sz w:val="32"/>
              <w:szCs w:val="32"/>
              <w:highlight w:val="none"/>
              <w:lang w:val="en-US" w:eastAsia="zh-CN"/>
            </w:rPr>
            <w:delText>7</w:delText>
          </w:r>
        </w:del>
      </w:ins>
      <w:ins w:id="2706" w:author="Administrator" w:date="2023-08-09T22:56:47Z">
        <w:del w:id="2707" w:author="严斌" w:date="2023-08-15T09:14:08Z">
          <w:r>
            <w:rPr>
              <w:rFonts w:hint="eastAsia" w:ascii="仿宋_GB2312" w:hAnsi="仿宋_GB2312" w:eastAsia="仿宋_GB2312" w:cs="仿宋_GB2312"/>
              <w:strike w:val="0"/>
              <w:dstrike w:val="0"/>
              <w:color w:val="FF0000"/>
              <w:sz w:val="32"/>
              <w:szCs w:val="32"/>
              <w:highlight w:val="none"/>
              <w:lang w:val="en-US" w:eastAsia="zh-CN"/>
            </w:rPr>
            <w:delText>-1.</w:delText>
          </w:r>
        </w:del>
      </w:ins>
      <w:ins w:id="2708" w:author="Administrator" w:date="2023-08-09T22:57:40Z">
        <w:del w:id="2709" w:author="严斌" w:date="2023-08-15T09:14:08Z">
          <w:r>
            <w:rPr>
              <w:rFonts w:hint="eastAsia" w:ascii="仿宋_GB2312" w:hAnsi="仿宋_GB2312" w:eastAsia="仿宋_GB2312" w:cs="仿宋_GB2312"/>
              <w:strike w:val="0"/>
              <w:dstrike w:val="0"/>
              <w:color w:val="FF0000"/>
              <w:sz w:val="32"/>
              <w:szCs w:val="32"/>
              <w:highlight w:val="none"/>
              <w:lang w:val="en-US" w:eastAsia="zh-CN"/>
              <w:rPrChange w:id="2710" w:author="Administrator" w:date="2023-08-09T22:58:02Z">
                <w:rPr>
                  <w:rFonts w:hint="eastAsia" w:ascii="仿宋_GB2312" w:hAnsi="仿宋_GB2312" w:eastAsia="仿宋_GB2312" w:cs="仿宋_GB2312"/>
                  <w:strike w:val="0"/>
                  <w:dstrike w:val="0"/>
                  <w:color w:val="auto"/>
                  <w:sz w:val="32"/>
                  <w:szCs w:val="32"/>
                  <w:highlight w:val="none"/>
                  <w:lang w:val="en-US" w:eastAsia="zh-CN"/>
                </w:rPr>
              </w:rPrChange>
            </w:rPr>
            <w:delText>巡游出租汽车电动化运营补贴考评明细表</w:delText>
          </w:r>
        </w:del>
      </w:ins>
      <w:ins w:id="2711" w:author="Administrator" w:date="2023-08-09T22:56:47Z">
        <w:del w:id="2712" w:author="严斌" w:date="2023-08-15T09:14:08Z">
          <w:r>
            <w:rPr>
              <w:rFonts w:hint="eastAsia" w:ascii="仿宋_GB2312" w:hAnsi="仿宋_GB2312" w:cs="仿宋_GB2312"/>
              <w:strike w:val="0"/>
              <w:dstrike w:val="0"/>
              <w:color w:val="FF0000"/>
              <w:sz w:val="32"/>
              <w:szCs w:val="32"/>
              <w:highlight w:val="none"/>
              <w:lang w:val="en-US" w:eastAsia="zh-CN"/>
            </w:rPr>
            <w:delText>、</w:delText>
          </w:r>
        </w:del>
      </w:ins>
      <w:ins w:id="2713" w:author="Administrator" w:date="2023-08-09T22:57:15Z">
        <w:del w:id="2714" w:author="严斌" w:date="2023-08-15T09:14:08Z">
          <w:r>
            <w:rPr>
              <w:rFonts w:hint="eastAsia" w:ascii="仿宋_GB2312" w:hAnsi="仿宋_GB2312" w:cs="仿宋_GB2312"/>
              <w:strike w:val="0"/>
              <w:dstrike w:val="0"/>
              <w:color w:val="FF0000"/>
              <w:sz w:val="32"/>
              <w:szCs w:val="32"/>
              <w:highlight w:val="none"/>
              <w:lang w:val="en-US" w:eastAsia="zh-CN"/>
            </w:rPr>
            <w:delText>7</w:delText>
          </w:r>
        </w:del>
      </w:ins>
      <w:ins w:id="2715" w:author="Administrator" w:date="2023-08-09T22:56:47Z">
        <w:del w:id="2716" w:author="严斌" w:date="2023-08-15T09:14:08Z">
          <w:r>
            <w:rPr>
              <w:rFonts w:hint="eastAsia" w:ascii="仿宋_GB2312" w:hAnsi="仿宋_GB2312" w:eastAsia="仿宋_GB2312" w:cs="仿宋_GB2312"/>
              <w:strike w:val="0"/>
              <w:dstrike w:val="0"/>
              <w:color w:val="FF0000"/>
              <w:sz w:val="32"/>
              <w:szCs w:val="32"/>
              <w:highlight w:val="none"/>
              <w:lang w:val="en-US" w:eastAsia="zh-CN"/>
            </w:rPr>
            <w:delText>-2.</w:delText>
          </w:r>
        </w:del>
      </w:ins>
      <w:ins w:id="2717" w:author="Administrator" w:date="2023-08-09T22:57:57Z">
        <w:del w:id="2718" w:author="严斌" w:date="2023-08-15T09:14:08Z">
          <w:r>
            <w:rPr>
              <w:rFonts w:hint="eastAsia" w:ascii="仿宋_GB2312" w:hAnsi="仿宋_GB2312" w:eastAsia="仿宋_GB2312" w:cs="仿宋_GB2312"/>
              <w:strike w:val="0"/>
              <w:dstrike w:val="0"/>
              <w:color w:val="FF0000"/>
              <w:sz w:val="32"/>
              <w:szCs w:val="32"/>
              <w:highlight w:val="none"/>
              <w:lang w:val="en-US" w:eastAsia="zh-CN"/>
              <w:rPrChange w:id="2719" w:author="Administrator" w:date="2023-08-09T22:58:02Z">
                <w:rPr>
                  <w:rFonts w:hint="eastAsia" w:ascii="仿宋_GB2312" w:hAnsi="仿宋_GB2312" w:eastAsia="仿宋_GB2312" w:cs="仿宋_GB2312"/>
                  <w:strike w:val="0"/>
                  <w:dstrike w:val="0"/>
                  <w:color w:val="auto"/>
                  <w:sz w:val="32"/>
                  <w:szCs w:val="32"/>
                  <w:highlight w:val="none"/>
                  <w:lang w:val="en-US" w:eastAsia="zh-CN"/>
                </w:rPr>
              </w:rPrChange>
            </w:rPr>
            <w:delText>新增更新巡游出租汽车明细表（  年度）</w:delText>
          </w:r>
        </w:del>
      </w:ins>
      <w:ins w:id="2720" w:author="Administrator" w:date="2023-08-09T22:56:47Z">
        <w:del w:id="2721" w:author="严斌" w:date="2023-08-15T09:14:08Z">
          <w:r>
            <w:rPr>
              <w:rFonts w:hint="eastAsia" w:ascii="仿宋_GB2312" w:hAnsi="仿宋_GB2312" w:cs="仿宋_GB2312"/>
              <w:strike w:val="0"/>
              <w:dstrike w:val="0"/>
              <w:color w:val="FF0000"/>
              <w:sz w:val="32"/>
              <w:szCs w:val="32"/>
              <w:highlight w:val="none"/>
              <w:lang w:val="en-US" w:eastAsia="zh-CN"/>
            </w:rPr>
            <w:delText>。</w:delText>
          </w:r>
        </w:del>
      </w:ins>
    </w:p>
    <w:p>
      <w:pPr>
        <w:pStyle w:val="3"/>
        <w:spacing w:after="0" w:line="600" w:lineRule="exact"/>
        <w:rPr>
          <w:del w:id="2723" w:author="严斌" w:date="2023-08-15T09:14:08Z"/>
          <w:rFonts w:hint="default"/>
          <w:lang w:val="en-US" w:eastAsia="zh-CN"/>
        </w:rPr>
        <w:pPrChange w:id="2722" w:author="Administrator" w:date="2023-08-10T17:01:38Z">
          <w:pPr>
            <w:pStyle w:val="3"/>
          </w:pPr>
        </w:pPrChange>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725" w:author="严斌" w:date="2023-08-15T09:14:08Z"/>
          <w:rFonts w:hint="default" w:ascii="黑体" w:hAnsi="黑体" w:eastAsia="黑体" w:cs="黑体"/>
          <w:color w:val="auto"/>
          <w:sz w:val="32"/>
          <w:szCs w:val="32"/>
          <w:lang w:val="en-US" w:eastAsia="zh-CN"/>
        </w:rPr>
        <w:pPrChange w:id="2724"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726" w:author="严斌" w:date="2023-08-15T09:14:08Z">
        <w:r>
          <w:rPr>
            <w:rFonts w:hint="default" w:ascii="黑体" w:hAnsi="黑体" w:eastAsia="黑体" w:cs="黑体"/>
            <w:color w:val="auto"/>
            <w:sz w:val="32"/>
            <w:szCs w:val="32"/>
            <w:lang w:val="en-US" w:eastAsia="zh-CN"/>
          </w:rPr>
          <w:delText>六、省级绿色货运配送示范城市补贴资金</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728"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27"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729" w:author="严斌" w:date="2023-08-15T09:14:08Z">
        <w:r>
          <w:rPr>
            <w:rFonts w:hint="default" w:ascii="仿宋_GB2312" w:hAnsi="仿宋_GB2312" w:eastAsia="仿宋_GB2312" w:cs="仿宋_GB2312"/>
            <w:strike w:val="0"/>
            <w:dstrike w:val="0"/>
            <w:color w:val="auto"/>
            <w:sz w:val="32"/>
            <w:szCs w:val="32"/>
            <w:highlight w:val="none"/>
            <w:lang w:val="en-US" w:eastAsia="zh-CN"/>
          </w:rPr>
          <w:delText>开展省级绿色货运配送示范城市创建活动，每年授予不超过十个县（市、区）“福建省绿色货运配送示范城市”荣誉，每个县（市、区）给予奖励资金300万元，推动交通运输现代服务业发展。</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731" w:author="严斌" w:date="2023-08-15T09:14:08Z"/>
          <w:rFonts w:hint="eastAsia" w:ascii="楷体" w:hAnsi="楷体" w:eastAsia="楷体" w:cs="楷体"/>
          <w:strike w:val="0"/>
          <w:dstrike w:val="0"/>
          <w:color w:val="auto"/>
          <w:sz w:val="32"/>
          <w:szCs w:val="40"/>
          <w:highlight w:val="none"/>
          <w:u w:val="none"/>
          <w:lang w:val="en-US" w:eastAsia="zh-CN"/>
          <w:rPrChange w:id="2732" w:author="Administrator" w:date="2023-08-09T21:40:06Z">
            <w:rPr>
              <w:del w:id="2733" w:author="严斌" w:date="2023-08-15T09:14:08Z"/>
              <w:rFonts w:hint="eastAsia" w:ascii="方正楷体_GBK" w:hAnsi="方正楷体_GBK" w:eastAsia="方正楷体_GBK" w:cs="方正楷体_GBK"/>
              <w:strike w:val="0"/>
              <w:dstrike w:val="0"/>
              <w:color w:val="auto"/>
              <w:sz w:val="32"/>
              <w:szCs w:val="32"/>
              <w:highlight w:val="none"/>
              <w:lang w:val="en-US" w:eastAsia="zh-CN"/>
            </w:rPr>
          </w:rPrChange>
        </w:rPr>
        <w:pPrChange w:id="273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734" w:author="严斌" w:date="2023-08-15T09:14:08Z">
        <w:r>
          <w:rPr>
            <w:rFonts w:hint="eastAsia" w:ascii="楷体" w:hAnsi="楷体" w:eastAsia="楷体" w:cs="楷体"/>
            <w:strike w:val="0"/>
            <w:dstrike w:val="0"/>
            <w:color w:val="auto"/>
            <w:sz w:val="32"/>
            <w:szCs w:val="40"/>
            <w:highlight w:val="none"/>
            <w:u w:val="none"/>
            <w:lang w:val="en-US" w:eastAsia="zh-CN"/>
            <w:rPrChange w:id="2735" w:author="Administrator" w:date="2023-08-09T21:40:06Z">
              <w:rPr>
                <w:rFonts w:hint="eastAsia" w:ascii="方正楷体_GBK" w:hAnsi="方正楷体_GBK" w:eastAsia="方正楷体_GBK" w:cs="方正楷体_GBK"/>
                <w:strike w:val="0"/>
                <w:dstrike w:val="0"/>
                <w:color w:val="auto"/>
                <w:sz w:val="32"/>
                <w:szCs w:val="32"/>
                <w:highlight w:val="none"/>
                <w:lang w:val="en-US" w:eastAsia="zh-CN"/>
              </w:rPr>
            </w:rPrChange>
          </w:rPr>
          <w:delText>（一）奖励对象</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737"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36"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ins w:id="2738" w:author="Administrator" w:date="2023-08-09T21:40:27Z">
        <w:del w:id="2739" w:author="严斌" w:date="2023-08-15T09:14:08Z">
          <w:r>
            <w:rPr>
              <w:rFonts w:hint="eastAsia" w:ascii="Times New Roman" w:hAnsi="Times New Roman" w:eastAsia="仿宋_GB2312" w:cs="Times New Roman"/>
              <w:strike w:val="0"/>
              <w:dstrike w:val="0"/>
              <w:color w:val="auto"/>
              <w:sz w:val="32"/>
              <w:szCs w:val="32"/>
              <w:highlight w:val="none"/>
              <w:lang w:val="en-US" w:eastAsia="zh-CN"/>
            </w:rPr>
            <w:delText>各</w:delText>
          </w:r>
        </w:del>
      </w:ins>
      <w:del w:id="2740"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县（市、区）人民政府</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742" w:author="严斌" w:date="2023-08-15T09:14:08Z"/>
          <w:rFonts w:hint="eastAsia" w:ascii="楷体" w:hAnsi="楷体" w:eastAsia="楷体" w:cs="楷体"/>
          <w:strike w:val="0"/>
          <w:dstrike w:val="0"/>
          <w:color w:val="auto"/>
          <w:sz w:val="32"/>
          <w:szCs w:val="40"/>
          <w:highlight w:val="none"/>
          <w:u w:val="none"/>
          <w:lang w:val="en-US" w:eastAsia="zh-CN"/>
          <w:rPrChange w:id="2743" w:author="Administrator" w:date="2023-08-09T21:40:09Z">
            <w:rPr>
              <w:del w:id="2744" w:author="严斌" w:date="2023-08-15T09:14:08Z"/>
              <w:rFonts w:hint="eastAsia" w:ascii="方正楷体_GBK" w:hAnsi="方正楷体_GBK" w:eastAsia="方正楷体_GBK" w:cs="方正楷体_GBK"/>
              <w:strike w:val="0"/>
              <w:dstrike w:val="0"/>
              <w:color w:val="auto"/>
              <w:sz w:val="32"/>
              <w:szCs w:val="32"/>
              <w:highlight w:val="none"/>
              <w:lang w:val="en-US" w:eastAsia="zh-CN"/>
            </w:rPr>
          </w:rPrChange>
        </w:rPr>
        <w:pPrChange w:id="2741"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745" w:author="严斌" w:date="2023-08-15T09:14:08Z">
        <w:r>
          <w:rPr>
            <w:rFonts w:hint="eastAsia" w:ascii="楷体" w:hAnsi="楷体" w:eastAsia="楷体" w:cs="楷体"/>
            <w:strike w:val="0"/>
            <w:dstrike w:val="0"/>
            <w:color w:val="auto"/>
            <w:sz w:val="32"/>
            <w:szCs w:val="40"/>
            <w:highlight w:val="none"/>
            <w:u w:val="none"/>
            <w:lang w:val="en-US" w:eastAsia="zh-CN"/>
            <w:rPrChange w:id="2746" w:author="Administrator" w:date="2023-08-09T21:40:09Z">
              <w:rPr>
                <w:rFonts w:hint="eastAsia" w:ascii="方正楷体_GBK" w:hAnsi="方正楷体_GBK" w:eastAsia="方正楷体_GBK" w:cs="方正楷体_GBK"/>
                <w:strike w:val="0"/>
                <w:dstrike w:val="0"/>
                <w:color w:val="auto"/>
                <w:sz w:val="32"/>
                <w:szCs w:val="32"/>
                <w:highlight w:val="none"/>
                <w:lang w:val="en-US" w:eastAsia="zh-CN"/>
              </w:rPr>
            </w:rPrChange>
          </w:rPr>
          <w:delText>（二）奖励范围</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748"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47"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749"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1.支持应急物资中转接驳站、物流集散中心、公共配送中心、末端配送网点等城市配送物流基础设施建设；</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751"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50"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752"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2.支持新能源纯电动货车、新能源插电混合式电动货车、冷藏保温配送车辆等城市配送车辆购置及配套设施建设；</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del w:id="2754"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53"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755"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3.支持城市配送智能信息系统建设、智慧物流物联网设备购置等。</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757" w:author="严斌" w:date="2023-08-15T09:14:08Z"/>
          <w:rFonts w:hint="eastAsia" w:ascii="楷体" w:hAnsi="楷体" w:eastAsia="楷体" w:cs="楷体"/>
          <w:strike w:val="0"/>
          <w:dstrike w:val="0"/>
          <w:color w:val="auto"/>
          <w:sz w:val="32"/>
          <w:szCs w:val="40"/>
          <w:highlight w:val="none"/>
          <w:u w:val="none"/>
          <w:lang w:val="en-US" w:eastAsia="zh-CN"/>
          <w:rPrChange w:id="2758" w:author="Administrator" w:date="2023-08-09T21:40:40Z">
            <w:rPr>
              <w:del w:id="2759" w:author="严斌" w:date="2023-08-15T09:14:08Z"/>
              <w:rFonts w:hint="eastAsia" w:ascii="方正楷体_GBK" w:hAnsi="方正楷体_GBK" w:eastAsia="方正楷体_GBK" w:cs="方正楷体_GBK"/>
              <w:strike w:val="0"/>
              <w:dstrike w:val="0"/>
              <w:color w:val="auto"/>
              <w:sz w:val="32"/>
              <w:szCs w:val="32"/>
              <w:highlight w:val="none"/>
              <w:lang w:val="en-US" w:eastAsia="zh-CN"/>
            </w:rPr>
          </w:rPrChange>
        </w:rPr>
        <w:pPrChange w:id="2756"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760" w:author="严斌" w:date="2023-08-15T09:14:08Z">
        <w:r>
          <w:rPr>
            <w:rFonts w:hint="eastAsia" w:ascii="楷体" w:hAnsi="楷体" w:eastAsia="楷体" w:cs="楷体"/>
            <w:strike w:val="0"/>
            <w:dstrike w:val="0"/>
            <w:color w:val="auto"/>
            <w:sz w:val="32"/>
            <w:szCs w:val="40"/>
            <w:highlight w:val="none"/>
            <w:u w:val="none"/>
            <w:lang w:val="en-US" w:eastAsia="zh-CN"/>
            <w:rPrChange w:id="2761" w:author="Administrator" w:date="2023-08-09T21:40:40Z">
              <w:rPr>
                <w:rFonts w:hint="eastAsia" w:ascii="方正楷体_GBK" w:hAnsi="方正楷体_GBK" w:eastAsia="方正楷体_GBK" w:cs="方正楷体_GBK"/>
                <w:strike w:val="0"/>
                <w:dstrike w:val="0"/>
                <w:color w:val="auto"/>
                <w:sz w:val="32"/>
                <w:szCs w:val="32"/>
                <w:highlight w:val="none"/>
                <w:lang w:val="en-US" w:eastAsia="zh-CN"/>
              </w:rPr>
            </w:rPrChange>
          </w:rPr>
          <w:delText>（三）申报条件</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763"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62"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764" w:author="严斌" w:date="2023-08-15T09:14:08Z">
        <w:r>
          <w:rPr>
            <w:rFonts w:hint="default" w:ascii="Times New Roman" w:hAnsi="Times New Roman" w:eastAsia="仿宋_GB2312" w:cs="Times New Roman"/>
            <w:b/>
            <w:bCs/>
            <w:strike w:val="0"/>
            <w:dstrike w:val="0"/>
            <w:color w:val="auto"/>
            <w:sz w:val="32"/>
            <w:szCs w:val="32"/>
            <w:highlight w:val="none"/>
            <w:lang w:val="en-US" w:eastAsia="zh-CN"/>
            <w:rPrChange w:id="2765" w:author="Administrator" w:date="2023-08-09T21:40:50Z">
              <w:rPr>
                <w:rFonts w:hint="default" w:ascii="Times New Roman" w:hAnsi="Times New Roman" w:eastAsia="仿宋_GB2312" w:cs="Times New Roman"/>
                <w:strike w:val="0"/>
                <w:dstrike w:val="0"/>
                <w:color w:val="auto"/>
                <w:sz w:val="32"/>
                <w:szCs w:val="32"/>
                <w:highlight w:val="none"/>
                <w:lang w:val="en-US" w:eastAsia="zh-CN"/>
              </w:rPr>
            </w:rPrChange>
          </w:rPr>
          <w:delText>1.城市规模。</w:delText>
        </w:r>
      </w:del>
      <w:del w:id="2766" w:author="严斌" w:date="2023-08-15T09:14:08Z">
        <w:r>
          <w:rPr>
            <w:rFonts w:hint="eastAsia" w:ascii="Times New Roman" w:hAnsi="Times New Roman" w:eastAsia="仿宋_GB2312" w:cs="Times New Roman"/>
            <w:strike w:val="0"/>
            <w:dstrike w:val="0"/>
            <w:color w:val="auto"/>
            <w:sz w:val="32"/>
            <w:szCs w:val="32"/>
            <w:highlight w:val="none"/>
            <w:lang w:val="en-US" w:eastAsia="zh-CN"/>
          </w:rPr>
          <w:delText>我市</w:delText>
        </w:r>
      </w:del>
      <w:del w:id="2767"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人口规模较大的县（市、区）。</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769"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68"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770" w:author="严斌" w:date="2023-08-15T09:14:08Z">
        <w:r>
          <w:rPr>
            <w:rFonts w:hint="default" w:ascii="Times New Roman" w:hAnsi="Times New Roman" w:eastAsia="仿宋_GB2312" w:cs="Times New Roman"/>
            <w:b/>
            <w:bCs/>
            <w:strike w:val="0"/>
            <w:dstrike w:val="0"/>
            <w:color w:val="auto"/>
            <w:sz w:val="32"/>
            <w:szCs w:val="32"/>
            <w:highlight w:val="none"/>
            <w:lang w:val="en-US" w:eastAsia="zh-CN"/>
            <w:rPrChange w:id="2771" w:author="Administrator" w:date="2023-08-09T21:40:57Z">
              <w:rPr>
                <w:rFonts w:hint="default" w:ascii="Times New Roman" w:hAnsi="Times New Roman" w:eastAsia="仿宋_GB2312" w:cs="Times New Roman"/>
                <w:strike w:val="0"/>
                <w:dstrike w:val="0"/>
                <w:color w:val="auto"/>
                <w:sz w:val="32"/>
                <w:szCs w:val="32"/>
                <w:highlight w:val="none"/>
                <w:lang w:val="en-US" w:eastAsia="zh-CN"/>
              </w:rPr>
            </w:rPrChange>
          </w:rPr>
          <w:delText>2.物流基础。</w:delText>
        </w:r>
      </w:del>
      <w:del w:id="2772"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物流枢纽站场等基础设施条件较好，信息化水平较高，物流需求旺盛，城市配送、甩挂运输、冷链物流等重点领域发展潜力大。</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774"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73"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775" w:author="严斌" w:date="2023-08-15T09:14:08Z">
        <w:r>
          <w:rPr>
            <w:rFonts w:hint="default" w:ascii="Times New Roman" w:hAnsi="Times New Roman" w:eastAsia="仿宋_GB2312" w:cs="Times New Roman"/>
            <w:b/>
            <w:bCs/>
            <w:strike w:val="0"/>
            <w:dstrike w:val="0"/>
            <w:color w:val="auto"/>
            <w:sz w:val="32"/>
            <w:szCs w:val="32"/>
            <w:highlight w:val="none"/>
            <w:lang w:val="en-US" w:eastAsia="zh-CN"/>
            <w:rPrChange w:id="2776" w:author="Administrator" w:date="2023-08-09T21:40:59Z">
              <w:rPr>
                <w:rFonts w:hint="default" w:ascii="Times New Roman" w:hAnsi="Times New Roman" w:eastAsia="仿宋_GB2312" w:cs="Times New Roman"/>
                <w:strike w:val="0"/>
                <w:dstrike w:val="0"/>
                <w:color w:val="auto"/>
                <w:sz w:val="32"/>
                <w:szCs w:val="32"/>
                <w:highlight w:val="none"/>
                <w:lang w:val="en-US" w:eastAsia="zh-CN"/>
              </w:rPr>
            </w:rPrChange>
          </w:rPr>
          <w:delText>3.政策环境。</w:delText>
        </w:r>
      </w:del>
      <w:del w:id="2777"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县（市、区）人民政府及相关管理部门关于城市货运配送基础设施建设、便利通行政策、新能源及清洁能源车辆推广等方面有出台相关支持政策。</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jc w:val="both"/>
        <w:textAlignment w:val="auto"/>
        <w:rPr>
          <w:del w:id="2779" w:author="严斌" w:date="2023-08-15T09:14:08Z"/>
          <w:rFonts w:hint="eastAsia" w:ascii="楷体" w:hAnsi="楷体" w:eastAsia="楷体" w:cs="楷体"/>
          <w:strike w:val="0"/>
          <w:dstrike w:val="0"/>
          <w:color w:val="auto"/>
          <w:sz w:val="32"/>
          <w:szCs w:val="40"/>
          <w:highlight w:val="none"/>
          <w:u w:val="none"/>
          <w:lang w:val="en-US" w:eastAsia="zh-CN"/>
          <w:rPrChange w:id="2780" w:author="Administrator" w:date="2023-08-09T23:02:58Z">
            <w:rPr>
              <w:del w:id="2781" w:author="严斌" w:date="2023-08-15T09:14:08Z"/>
              <w:rFonts w:hint="eastAsia" w:ascii="方正楷体_GBK" w:hAnsi="方正楷体_GBK" w:eastAsia="方正楷体_GBK" w:cs="方正楷体_GBK"/>
              <w:strike w:val="0"/>
              <w:dstrike w:val="0"/>
              <w:color w:val="auto"/>
              <w:sz w:val="32"/>
              <w:szCs w:val="32"/>
              <w:highlight w:val="none"/>
              <w:lang w:val="en-US" w:eastAsia="zh-CN"/>
            </w:rPr>
          </w:rPrChange>
        </w:rPr>
        <w:pPrChange w:id="2778"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782" w:author="严斌" w:date="2023-08-15T09:14:08Z">
        <w:r>
          <w:rPr>
            <w:rFonts w:hint="eastAsia" w:ascii="楷体" w:hAnsi="楷体" w:eastAsia="楷体" w:cs="楷体"/>
            <w:strike w:val="0"/>
            <w:dstrike w:val="0"/>
            <w:color w:val="auto"/>
            <w:sz w:val="32"/>
            <w:szCs w:val="40"/>
            <w:highlight w:val="none"/>
            <w:u w:val="none"/>
            <w:lang w:val="en-US" w:eastAsia="zh-CN"/>
            <w:rPrChange w:id="2783" w:author="Administrator" w:date="2023-08-09T23:02:58Z">
              <w:rPr>
                <w:rFonts w:hint="eastAsia" w:ascii="方正楷体_GBK" w:hAnsi="方正楷体_GBK" w:eastAsia="方正楷体_GBK" w:cs="方正楷体_GBK"/>
                <w:strike w:val="0"/>
                <w:dstrike w:val="0"/>
                <w:color w:val="auto"/>
                <w:sz w:val="32"/>
                <w:szCs w:val="32"/>
                <w:highlight w:val="none"/>
                <w:lang w:val="en-US" w:eastAsia="zh-CN"/>
              </w:rPr>
            </w:rPrChange>
          </w:rPr>
          <w:delText>（四）申报流程</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785"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84"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786" w:author="严斌" w:date="2023-08-15T09:14:08Z">
        <w:r>
          <w:rPr>
            <w:rFonts w:hint="default" w:ascii="Times New Roman" w:hAnsi="Times New Roman" w:eastAsia="仿宋_GB2312" w:cs="Times New Roman"/>
            <w:b/>
            <w:bCs/>
            <w:strike w:val="0"/>
            <w:dstrike w:val="0"/>
            <w:color w:val="auto"/>
            <w:sz w:val="32"/>
            <w:szCs w:val="32"/>
            <w:highlight w:val="none"/>
            <w:lang w:val="en-US" w:eastAsia="zh-CN"/>
            <w:rPrChange w:id="2787" w:author="Administrator" w:date="2023-08-09T21:41:07Z">
              <w:rPr>
                <w:rFonts w:hint="default" w:ascii="Times New Roman" w:hAnsi="Times New Roman" w:eastAsia="仿宋_GB2312" w:cs="Times New Roman"/>
                <w:strike w:val="0"/>
                <w:dstrike w:val="0"/>
                <w:color w:val="auto"/>
                <w:sz w:val="32"/>
                <w:szCs w:val="32"/>
                <w:highlight w:val="none"/>
                <w:lang w:val="en-US" w:eastAsia="zh-CN"/>
              </w:rPr>
            </w:rPrChange>
          </w:rPr>
          <w:delText>1.县级申报。</w:delText>
        </w:r>
      </w:del>
      <w:del w:id="2788"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市级交通运输主管部门组织本市有关县（市、区）进行申报。符合申报条件的县（市、区）人民政府，按要求组织申报材料，报送省级交通运输主管部门。</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790"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89"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791" w:author="严斌" w:date="2023-08-15T09:14:08Z">
        <w:r>
          <w:rPr>
            <w:rFonts w:hint="default" w:ascii="Times New Roman" w:hAnsi="Times New Roman" w:eastAsia="仿宋_GB2312" w:cs="Times New Roman"/>
            <w:b/>
            <w:bCs/>
            <w:strike w:val="0"/>
            <w:dstrike w:val="0"/>
            <w:color w:val="auto"/>
            <w:sz w:val="32"/>
            <w:szCs w:val="32"/>
            <w:highlight w:val="none"/>
            <w:lang w:val="en-US" w:eastAsia="zh-CN"/>
            <w:rPrChange w:id="2792" w:author="Administrator" w:date="2023-08-09T21:41:09Z">
              <w:rPr>
                <w:rFonts w:hint="default" w:ascii="Times New Roman" w:hAnsi="Times New Roman" w:eastAsia="仿宋_GB2312" w:cs="Times New Roman"/>
                <w:strike w:val="0"/>
                <w:dstrike w:val="0"/>
                <w:color w:val="auto"/>
                <w:sz w:val="32"/>
                <w:szCs w:val="32"/>
                <w:highlight w:val="none"/>
                <w:lang w:val="en-US" w:eastAsia="zh-CN"/>
              </w:rPr>
            </w:rPrChange>
          </w:rPr>
          <w:delText>2.市级审核。</w:delText>
        </w:r>
      </w:del>
      <w:del w:id="2793"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市级交通运输主管部门，对申报材料进行审核，确定推荐申报城市名单及优先顺序，并按要求向省交通运输厅报送申报城市名单及申报材料。</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del w:id="2795" w:author="严斌" w:date="2023-08-15T09:14:08Z"/>
          <w:rFonts w:hint="default" w:ascii="Times New Roman" w:hAnsi="Times New Roman" w:eastAsia="仿宋_GB2312" w:cs="Times New Roman"/>
          <w:strike w:val="0"/>
          <w:dstrike w:val="0"/>
          <w:color w:val="auto"/>
          <w:sz w:val="32"/>
          <w:szCs w:val="32"/>
          <w:highlight w:val="none"/>
          <w:lang w:val="en-US" w:eastAsia="zh-CN"/>
        </w:rPr>
        <w:pPrChange w:id="2794"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pPrChange>
      </w:pPr>
      <w:del w:id="2796" w:author="严斌" w:date="2023-08-15T09:14:08Z">
        <w:r>
          <w:rPr>
            <w:rFonts w:hint="default" w:ascii="Times New Roman" w:hAnsi="Times New Roman" w:eastAsia="仿宋_GB2312" w:cs="Times New Roman"/>
            <w:b/>
            <w:bCs/>
            <w:strike w:val="0"/>
            <w:dstrike w:val="0"/>
            <w:color w:val="auto"/>
            <w:sz w:val="32"/>
            <w:szCs w:val="32"/>
            <w:highlight w:val="none"/>
            <w:lang w:val="en-US" w:eastAsia="zh-CN"/>
            <w:rPrChange w:id="2797" w:author="Administrator" w:date="2023-08-09T21:41:17Z">
              <w:rPr>
                <w:rFonts w:hint="default" w:ascii="Times New Roman" w:hAnsi="Times New Roman" w:eastAsia="仿宋_GB2312" w:cs="Times New Roman"/>
                <w:strike w:val="0"/>
                <w:dstrike w:val="0"/>
                <w:color w:val="auto"/>
                <w:sz w:val="32"/>
                <w:szCs w:val="32"/>
                <w:highlight w:val="none"/>
                <w:lang w:val="en-US" w:eastAsia="zh-CN"/>
              </w:rPr>
            </w:rPrChange>
          </w:rPr>
          <w:delText>3.省级评审。</w:delText>
        </w:r>
      </w:del>
      <w:del w:id="2798" w:author="严斌" w:date="2023-08-15T09:14:08Z">
        <w:r>
          <w:rPr>
            <w:rFonts w:hint="default" w:ascii="Times New Roman" w:hAnsi="Times New Roman" w:eastAsia="仿宋_GB2312" w:cs="Times New Roman"/>
            <w:strike w:val="0"/>
            <w:dstrike w:val="0"/>
            <w:color w:val="auto"/>
            <w:sz w:val="32"/>
            <w:szCs w:val="32"/>
            <w:highlight w:val="none"/>
            <w:lang w:val="en-US" w:eastAsia="zh-CN"/>
          </w:rPr>
          <w:delText>省交通运输厅组织专家对各地申报材料进行综合评价，经公示后，按程序公布示范工程创建城市名单，并切块安排300万元奖励资金。</w:delText>
        </w:r>
      </w:del>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ins w:id="2800" w:author="Administrator" w:date="2023-08-09T21:42:12Z"/>
          <w:del w:id="2801" w:author="严斌" w:date="2023-08-15T09:14:08Z"/>
          <w:rFonts w:hint="default" w:ascii="仿宋_GB2312" w:hAnsi="仿宋_GB2312" w:eastAsia="仿宋_GB2312" w:cs="仿宋_GB2312"/>
          <w:strike w:val="0"/>
          <w:dstrike w:val="0"/>
          <w:color w:val="auto"/>
          <w:sz w:val="32"/>
          <w:szCs w:val="32"/>
          <w:highlight w:val="none"/>
          <w:lang w:val="en-US" w:eastAsia="zh-CN"/>
        </w:rPr>
        <w:pPrChange w:id="2799" w:author="Administrator" w:date="2023-08-10T17:01:38Z">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pPr>
        </w:pPrChange>
      </w:pPr>
      <w:del w:id="2802" w:author="严斌" w:date="2023-08-15T09:14:08Z">
        <w:r>
          <w:rPr>
            <w:rFonts w:hint="eastAsia" w:ascii="仿宋_GB2312" w:hAnsi="仿宋_GB2312" w:eastAsia="仿宋_GB2312" w:cs="仿宋_GB2312"/>
            <w:strike w:val="0"/>
            <w:dstrike w:val="0"/>
            <w:color w:val="auto"/>
            <w:sz w:val="32"/>
            <w:szCs w:val="32"/>
            <w:highlight w:val="none"/>
            <w:lang w:val="en-US" w:eastAsia="zh-CN"/>
          </w:rPr>
          <w:delText>具体事项待</w:delText>
        </w:r>
      </w:del>
      <w:del w:id="2803" w:author="严斌" w:date="2023-08-15T09:14:08Z">
        <w:r>
          <w:rPr>
            <w:rFonts w:hint="default" w:ascii="仿宋_GB2312" w:hAnsi="仿宋_GB2312" w:eastAsia="仿宋_GB2312" w:cs="仿宋_GB2312"/>
            <w:strike w:val="0"/>
            <w:dstrike w:val="0"/>
            <w:color w:val="auto"/>
            <w:sz w:val="32"/>
            <w:szCs w:val="32"/>
            <w:highlight w:val="none"/>
            <w:lang w:val="en-US" w:eastAsia="zh-CN"/>
          </w:rPr>
          <w:delText>省级绿色货运配送示范城市具体评选办法</w:delText>
        </w:r>
      </w:del>
      <w:del w:id="2804" w:author="严斌" w:date="2023-08-15T09:14:08Z">
        <w:r>
          <w:rPr>
            <w:rFonts w:hint="eastAsia" w:ascii="仿宋_GB2312" w:hAnsi="仿宋_GB2312" w:eastAsia="仿宋_GB2312" w:cs="仿宋_GB2312"/>
            <w:strike w:val="0"/>
            <w:dstrike w:val="0"/>
            <w:color w:val="auto"/>
            <w:sz w:val="32"/>
            <w:szCs w:val="32"/>
            <w:highlight w:val="none"/>
            <w:lang w:val="en-US" w:eastAsia="zh-CN"/>
          </w:rPr>
          <w:delText>出台后再另行通知</w:delText>
        </w:r>
      </w:del>
      <w:del w:id="2805" w:author="严斌" w:date="2023-08-15T09:14:08Z">
        <w:r>
          <w:rPr>
            <w:rFonts w:hint="default" w:ascii="仿宋_GB2312" w:hAnsi="仿宋_GB2312" w:eastAsia="仿宋_GB2312" w:cs="仿宋_GB2312"/>
            <w:strike w:val="0"/>
            <w:dstrike w:val="0"/>
            <w:color w:val="auto"/>
            <w:sz w:val="32"/>
            <w:szCs w:val="32"/>
            <w:highlight w:val="none"/>
            <w:lang w:val="en-US" w:eastAsia="zh-CN"/>
          </w:rPr>
          <w:delText>。</w:delText>
        </w:r>
      </w:del>
    </w:p>
    <w:p>
      <w:pPr>
        <w:pStyle w:val="3"/>
        <w:spacing w:after="0" w:line="600" w:lineRule="exact"/>
        <w:ind w:left="0" w:firstLine="640" w:firstLineChars="200"/>
        <w:rPr>
          <w:ins w:id="2807" w:author="Administrator" w:date="2023-08-09T21:42:58Z"/>
          <w:del w:id="2808" w:author="严斌" w:date="2023-08-15T09:14:08Z"/>
          <w:rFonts w:hint="eastAsia" w:ascii="仿宋_GB2312" w:hAnsi="仿宋_GB2312" w:cs="仿宋_GB2312"/>
          <w:strike w:val="0"/>
          <w:dstrike w:val="0"/>
          <w:color w:val="auto"/>
          <w:sz w:val="32"/>
          <w:szCs w:val="32"/>
          <w:highlight w:val="none"/>
          <w:lang w:val="en-US" w:eastAsia="zh-CN"/>
        </w:rPr>
        <w:pPrChange w:id="2806" w:author="Administrator" w:date="2023-08-10T17:01:38Z">
          <w:pPr/>
        </w:pPrChange>
      </w:pPr>
      <w:ins w:id="2809" w:author="Administrator" w:date="2023-08-09T21:42:14Z">
        <w:del w:id="2810" w:author="严斌" w:date="2023-08-15T09:14:08Z">
          <w:r>
            <w:rPr>
              <w:rFonts w:hint="eastAsia" w:ascii="仿宋_GB2312" w:hAnsi="仿宋_GB2312" w:cs="仿宋_GB2312"/>
              <w:strike w:val="0"/>
              <w:dstrike w:val="0"/>
              <w:color w:val="auto"/>
              <w:sz w:val="32"/>
              <w:szCs w:val="32"/>
              <w:highlight w:val="none"/>
              <w:lang w:val="en-US" w:eastAsia="zh-CN"/>
            </w:rPr>
            <w:delText>附件</w:delText>
          </w:r>
        </w:del>
      </w:ins>
      <w:ins w:id="2811" w:author="Administrator" w:date="2023-08-09T21:42:16Z">
        <w:del w:id="2812" w:author="严斌" w:date="2023-08-15T09:14:08Z">
          <w:r>
            <w:rPr>
              <w:rFonts w:hint="eastAsia" w:ascii="仿宋_GB2312" w:hAnsi="仿宋_GB2312" w:cs="仿宋_GB2312"/>
              <w:strike w:val="0"/>
              <w:dstrike w:val="0"/>
              <w:color w:val="auto"/>
              <w:sz w:val="32"/>
              <w:szCs w:val="32"/>
              <w:highlight w:val="none"/>
              <w:lang w:val="en-US" w:eastAsia="zh-CN"/>
            </w:rPr>
            <w:delText>：</w:delText>
          </w:r>
        </w:del>
      </w:ins>
      <w:ins w:id="2813" w:author="Administrator" w:date="2023-08-09T21:42:33Z">
        <w:del w:id="2814" w:author="严斌" w:date="2023-08-15T09:14:08Z">
          <w:r>
            <w:rPr>
              <w:rFonts w:hint="eastAsia" w:ascii="仿宋_GB2312" w:hAnsi="仿宋_GB2312" w:cs="仿宋_GB2312"/>
              <w:strike w:val="0"/>
              <w:dstrike w:val="0"/>
              <w:color w:val="auto"/>
              <w:sz w:val="32"/>
              <w:szCs w:val="32"/>
              <w:highlight w:val="none"/>
              <w:lang w:val="en-US" w:eastAsia="zh-CN"/>
            </w:rPr>
            <w:delText>1.</w:delText>
          </w:r>
        </w:del>
      </w:ins>
      <w:ins w:id="2815" w:author="Administrator" w:date="2023-08-09T21:42:17Z">
        <w:del w:id="2816" w:author="严斌" w:date="2023-08-15T09:14:08Z">
          <w:r>
            <w:rPr>
              <w:rFonts w:hint="eastAsia" w:ascii="仿宋_GB2312" w:hAnsi="仿宋_GB2312" w:cs="仿宋_GB2312"/>
              <w:strike w:val="0"/>
              <w:dstrike w:val="0"/>
              <w:color w:val="auto"/>
              <w:sz w:val="32"/>
              <w:szCs w:val="32"/>
              <w:highlight w:val="none"/>
              <w:lang w:val="en-US" w:eastAsia="zh-CN"/>
            </w:rPr>
            <w:delText>省对</w:delText>
          </w:r>
        </w:del>
      </w:ins>
      <w:ins w:id="2817" w:author="Administrator" w:date="2023-08-09T21:42:20Z">
        <w:del w:id="2818" w:author="严斌" w:date="2023-08-15T09:14:08Z">
          <w:r>
            <w:rPr>
              <w:rFonts w:hint="eastAsia" w:ascii="仿宋_GB2312" w:hAnsi="仿宋_GB2312" w:cs="仿宋_GB2312"/>
              <w:strike w:val="0"/>
              <w:dstrike w:val="0"/>
              <w:color w:val="auto"/>
              <w:sz w:val="32"/>
              <w:szCs w:val="32"/>
              <w:highlight w:val="none"/>
              <w:lang w:val="en-US" w:eastAsia="zh-CN"/>
            </w:rPr>
            <w:delText>市</w:delText>
          </w:r>
        </w:del>
      </w:ins>
      <w:ins w:id="2819" w:author="Administrator" w:date="2023-08-09T21:42:21Z">
        <w:del w:id="2820" w:author="严斌" w:date="2023-08-15T09:14:08Z">
          <w:r>
            <w:rPr>
              <w:rFonts w:hint="eastAsia" w:ascii="仿宋_GB2312" w:hAnsi="仿宋_GB2312" w:cs="仿宋_GB2312"/>
              <w:strike w:val="0"/>
              <w:dstrike w:val="0"/>
              <w:color w:val="auto"/>
              <w:sz w:val="32"/>
              <w:szCs w:val="32"/>
              <w:highlight w:val="none"/>
              <w:lang w:val="en-US" w:eastAsia="zh-CN"/>
            </w:rPr>
            <w:delText>县</w:delText>
          </w:r>
        </w:del>
      </w:ins>
      <w:ins w:id="2821" w:author="Administrator" w:date="2023-08-09T21:42:23Z">
        <w:del w:id="2822" w:author="严斌" w:date="2023-08-15T09:14:08Z">
          <w:r>
            <w:rPr>
              <w:rFonts w:hint="eastAsia" w:ascii="仿宋_GB2312" w:hAnsi="仿宋_GB2312" w:cs="仿宋_GB2312"/>
              <w:strike w:val="0"/>
              <w:dstrike w:val="0"/>
              <w:color w:val="auto"/>
              <w:sz w:val="32"/>
              <w:szCs w:val="32"/>
              <w:highlight w:val="none"/>
              <w:lang w:val="en-US" w:eastAsia="zh-CN"/>
            </w:rPr>
            <w:delText>转移</w:delText>
          </w:r>
        </w:del>
      </w:ins>
      <w:ins w:id="2823" w:author="Administrator" w:date="2023-08-09T21:42:25Z">
        <w:del w:id="2824" w:author="严斌" w:date="2023-08-15T09:14:08Z">
          <w:r>
            <w:rPr>
              <w:rFonts w:hint="eastAsia" w:ascii="仿宋_GB2312" w:hAnsi="仿宋_GB2312" w:cs="仿宋_GB2312"/>
              <w:strike w:val="0"/>
              <w:dstrike w:val="0"/>
              <w:color w:val="auto"/>
              <w:sz w:val="32"/>
              <w:szCs w:val="32"/>
              <w:highlight w:val="none"/>
              <w:lang w:val="en-US" w:eastAsia="zh-CN"/>
            </w:rPr>
            <w:delText>支付</w:delText>
          </w:r>
        </w:del>
      </w:ins>
      <w:ins w:id="2825" w:author="Administrator" w:date="2023-08-09T21:42:26Z">
        <w:del w:id="2826" w:author="严斌" w:date="2023-08-15T09:14:08Z">
          <w:r>
            <w:rPr>
              <w:rFonts w:hint="eastAsia" w:ascii="仿宋_GB2312" w:hAnsi="仿宋_GB2312" w:cs="仿宋_GB2312"/>
              <w:strike w:val="0"/>
              <w:dstrike w:val="0"/>
              <w:color w:val="auto"/>
              <w:sz w:val="32"/>
              <w:szCs w:val="32"/>
              <w:highlight w:val="none"/>
              <w:lang w:val="en-US" w:eastAsia="zh-CN"/>
            </w:rPr>
            <w:delText>补助</w:delText>
          </w:r>
        </w:del>
      </w:ins>
      <w:ins w:id="2827" w:author="Administrator" w:date="2023-08-09T21:42:28Z">
        <w:del w:id="2828" w:author="严斌" w:date="2023-08-15T09:14:08Z">
          <w:r>
            <w:rPr>
              <w:rFonts w:hint="eastAsia" w:ascii="仿宋_GB2312" w:hAnsi="仿宋_GB2312" w:cs="仿宋_GB2312"/>
              <w:strike w:val="0"/>
              <w:dstrike w:val="0"/>
              <w:color w:val="auto"/>
              <w:sz w:val="32"/>
              <w:szCs w:val="32"/>
              <w:highlight w:val="none"/>
              <w:lang w:val="en-US" w:eastAsia="zh-CN"/>
            </w:rPr>
            <w:delText>分档</w:delText>
          </w:r>
        </w:del>
      </w:ins>
      <w:ins w:id="2829" w:author="Administrator" w:date="2023-08-09T21:42:29Z">
        <w:del w:id="2830" w:author="严斌" w:date="2023-08-15T09:14:08Z">
          <w:r>
            <w:rPr>
              <w:rFonts w:hint="eastAsia" w:ascii="仿宋_GB2312" w:hAnsi="仿宋_GB2312" w:cs="仿宋_GB2312"/>
              <w:strike w:val="0"/>
              <w:dstrike w:val="0"/>
              <w:color w:val="auto"/>
              <w:sz w:val="32"/>
              <w:szCs w:val="32"/>
              <w:highlight w:val="none"/>
              <w:lang w:val="en-US" w:eastAsia="zh-CN"/>
            </w:rPr>
            <w:delText>情况</w:delText>
          </w:r>
        </w:del>
      </w:ins>
      <w:ins w:id="2831" w:author="Administrator" w:date="2023-08-09T21:42:30Z">
        <w:del w:id="2832" w:author="严斌" w:date="2023-08-15T09:14:08Z">
          <w:r>
            <w:rPr>
              <w:rFonts w:hint="eastAsia" w:ascii="仿宋_GB2312" w:hAnsi="仿宋_GB2312" w:cs="仿宋_GB2312"/>
              <w:strike w:val="0"/>
              <w:dstrike w:val="0"/>
              <w:color w:val="auto"/>
              <w:sz w:val="32"/>
              <w:szCs w:val="32"/>
              <w:highlight w:val="none"/>
              <w:lang w:val="en-US" w:eastAsia="zh-CN"/>
            </w:rPr>
            <w:delText>表</w:delText>
          </w:r>
        </w:del>
      </w:ins>
    </w:p>
    <w:p>
      <w:pPr>
        <w:pStyle w:val="3"/>
        <w:spacing w:after="0" w:line="600" w:lineRule="exact"/>
        <w:ind w:left="0" w:firstLine="1600" w:firstLineChars="500"/>
        <w:rPr>
          <w:ins w:id="2834" w:author="Administrator" w:date="2023-08-09T22:07:15Z"/>
          <w:del w:id="2835" w:author="严斌" w:date="2023-08-15T09:14:08Z"/>
          <w:rFonts w:hint="eastAsia" w:ascii="仿宋_GB2312" w:hAnsi="仿宋_GB2312" w:cs="仿宋_GB2312"/>
          <w:strike w:val="0"/>
          <w:dstrike w:val="0"/>
          <w:color w:val="auto"/>
          <w:sz w:val="32"/>
          <w:szCs w:val="32"/>
          <w:highlight w:val="none"/>
          <w:lang w:val="en-US" w:eastAsia="zh-CN"/>
        </w:rPr>
        <w:pPrChange w:id="2833" w:author="Administrator" w:date="2023-08-10T17:01:38Z">
          <w:pPr/>
        </w:pPrChange>
      </w:pPr>
      <w:ins w:id="2836" w:author="Administrator" w:date="2023-08-09T21:42:38Z">
        <w:del w:id="2837" w:author="严斌" w:date="2023-08-15T09:14:08Z">
          <w:r>
            <w:rPr>
              <w:rFonts w:hint="eastAsia" w:ascii="仿宋_GB2312" w:hAnsi="仿宋_GB2312" w:cs="仿宋_GB2312"/>
              <w:strike w:val="0"/>
              <w:dstrike w:val="0"/>
              <w:color w:val="auto"/>
              <w:sz w:val="32"/>
              <w:szCs w:val="32"/>
              <w:highlight w:val="none"/>
              <w:lang w:val="en-US" w:eastAsia="zh-CN"/>
            </w:rPr>
            <w:delText>2</w:delText>
          </w:r>
        </w:del>
      </w:ins>
      <w:ins w:id="2838" w:author="Administrator" w:date="2023-08-09T21:42:39Z">
        <w:del w:id="2839" w:author="严斌" w:date="2023-08-15T09:14:08Z">
          <w:r>
            <w:rPr>
              <w:rFonts w:hint="eastAsia" w:ascii="仿宋_GB2312" w:hAnsi="仿宋_GB2312" w:cs="仿宋_GB2312"/>
              <w:strike w:val="0"/>
              <w:dstrike w:val="0"/>
              <w:color w:val="auto"/>
              <w:sz w:val="32"/>
              <w:szCs w:val="32"/>
              <w:highlight w:val="none"/>
              <w:lang w:val="en-US" w:eastAsia="zh-CN"/>
            </w:rPr>
            <w:delText>.</w:delText>
          </w:r>
        </w:del>
      </w:ins>
      <w:ins w:id="2840" w:author="Administrator" w:date="2023-08-09T22:07:13Z">
        <w:del w:id="2841" w:author="严斌" w:date="2023-08-15T09:14:08Z">
          <w:r>
            <w:rPr>
              <w:rFonts w:hint="eastAsia" w:ascii="仿宋_GB2312" w:hAnsi="仿宋_GB2312" w:cs="仿宋_GB2312"/>
              <w:strike w:val="0"/>
              <w:dstrike w:val="0"/>
              <w:color w:val="auto"/>
              <w:sz w:val="32"/>
              <w:szCs w:val="32"/>
              <w:highlight w:val="none"/>
              <w:lang w:val="en-US" w:eastAsia="zh-CN"/>
            </w:rPr>
            <w:delText>承诺函</w:delText>
          </w:r>
        </w:del>
      </w:ins>
    </w:p>
    <w:p>
      <w:pPr>
        <w:spacing w:line="600" w:lineRule="exact"/>
        <w:rPr>
          <w:ins w:id="2843" w:author="Administrator" w:date="2023-08-09T22:32:56Z"/>
          <w:del w:id="2844" w:author="严斌" w:date="2023-08-15T09:14:08Z"/>
          <w:rFonts w:hint="eastAsia" w:ascii="仿宋_GB2312" w:hAnsi="仿宋_GB2312" w:eastAsia="仿宋_GB2312" w:cs="仿宋_GB2312"/>
          <w:strike w:val="0"/>
          <w:dstrike w:val="0"/>
          <w:color w:val="auto"/>
          <w:sz w:val="32"/>
          <w:szCs w:val="32"/>
          <w:highlight w:val="none"/>
          <w:lang w:val="en-US" w:eastAsia="zh-CN"/>
        </w:rPr>
        <w:pPrChange w:id="2842" w:author="Administrator" w:date="2023-08-10T17:01:38Z">
          <w:pPr/>
        </w:pPrChange>
      </w:pPr>
      <w:ins w:id="2845" w:author="Administrator" w:date="2023-08-09T22:07:16Z">
        <w:del w:id="2846" w:author="严斌" w:date="2023-08-15T09:14:08Z">
          <w:r>
            <w:rPr>
              <w:rFonts w:hint="eastAsia" w:ascii="仿宋_GB2312" w:hAnsi="仿宋_GB2312" w:cs="仿宋_GB2312"/>
              <w:strike w:val="0"/>
              <w:dstrike w:val="0"/>
              <w:color w:val="auto"/>
              <w:sz w:val="32"/>
              <w:szCs w:val="32"/>
              <w:highlight w:val="none"/>
              <w:lang w:val="en-US" w:eastAsia="zh-CN"/>
            </w:rPr>
            <w:delText xml:space="preserve">    </w:delText>
          </w:r>
        </w:del>
      </w:ins>
      <w:ins w:id="2847" w:author="Administrator" w:date="2023-08-09T22:07:17Z">
        <w:del w:id="2848" w:author="严斌" w:date="2023-08-15T09:14:08Z">
          <w:r>
            <w:rPr>
              <w:rFonts w:hint="eastAsia" w:ascii="仿宋_GB2312" w:hAnsi="仿宋_GB2312" w:cs="仿宋_GB2312"/>
              <w:strike w:val="0"/>
              <w:dstrike w:val="0"/>
              <w:color w:val="auto"/>
              <w:sz w:val="32"/>
              <w:szCs w:val="32"/>
              <w:highlight w:val="none"/>
              <w:lang w:val="en-US" w:eastAsia="zh-CN"/>
            </w:rPr>
            <w:delText xml:space="preserve">    </w:delText>
          </w:r>
        </w:del>
      </w:ins>
      <w:ins w:id="2849" w:author="Administrator" w:date="2023-08-09T22:07:18Z">
        <w:del w:id="2850" w:author="严斌" w:date="2023-08-15T09:14:08Z">
          <w:r>
            <w:rPr>
              <w:rFonts w:hint="eastAsia" w:ascii="仿宋_GB2312" w:hAnsi="仿宋_GB2312" w:cs="仿宋_GB2312"/>
              <w:strike w:val="0"/>
              <w:dstrike w:val="0"/>
              <w:color w:val="auto"/>
              <w:sz w:val="32"/>
              <w:szCs w:val="32"/>
              <w:highlight w:val="none"/>
              <w:lang w:val="en-US" w:eastAsia="zh-CN"/>
            </w:rPr>
            <w:delText xml:space="preserve">  </w:delText>
          </w:r>
        </w:del>
      </w:ins>
      <w:ins w:id="2851" w:author="Administrator" w:date="2023-08-09T22:07:19Z">
        <w:del w:id="2852" w:author="严斌" w:date="2023-08-15T09:14:08Z">
          <w:r>
            <w:rPr>
              <w:rFonts w:hint="eastAsia" w:ascii="仿宋_GB2312" w:hAnsi="仿宋_GB2312" w:cs="仿宋_GB2312"/>
              <w:strike w:val="0"/>
              <w:dstrike w:val="0"/>
              <w:color w:val="auto"/>
              <w:sz w:val="32"/>
              <w:szCs w:val="32"/>
              <w:highlight w:val="none"/>
              <w:lang w:val="en-US" w:eastAsia="zh-CN"/>
            </w:rPr>
            <w:delText>3</w:delText>
          </w:r>
        </w:del>
      </w:ins>
      <w:ins w:id="2853" w:author="Administrator" w:date="2023-08-09T22:32:42Z">
        <w:del w:id="2854" w:author="严斌" w:date="2023-08-15T09:14:08Z">
          <w:r>
            <w:rPr>
              <w:rFonts w:hint="eastAsia" w:ascii="仿宋_GB2312" w:hAnsi="仿宋_GB2312" w:cs="仿宋_GB2312"/>
              <w:strike w:val="0"/>
              <w:dstrike w:val="0"/>
              <w:color w:val="auto"/>
              <w:sz w:val="32"/>
              <w:szCs w:val="32"/>
              <w:highlight w:val="none"/>
              <w:lang w:val="en-US" w:eastAsia="zh-CN"/>
            </w:rPr>
            <w:delText>-</w:delText>
          </w:r>
        </w:del>
      </w:ins>
      <w:ins w:id="2855" w:author="Administrator" w:date="2023-08-09T22:32:43Z">
        <w:del w:id="2856" w:author="严斌" w:date="2023-08-15T09:14:08Z">
          <w:r>
            <w:rPr>
              <w:rFonts w:hint="eastAsia" w:ascii="仿宋_GB2312" w:hAnsi="仿宋_GB2312" w:cs="仿宋_GB2312"/>
              <w:strike w:val="0"/>
              <w:dstrike w:val="0"/>
              <w:color w:val="auto"/>
              <w:sz w:val="32"/>
              <w:szCs w:val="32"/>
              <w:highlight w:val="none"/>
              <w:lang w:val="en-US" w:eastAsia="zh-CN"/>
            </w:rPr>
            <w:delText>1</w:delText>
          </w:r>
        </w:del>
      </w:ins>
      <w:ins w:id="2857" w:author="Administrator" w:date="2023-08-09T22:15:51Z">
        <w:del w:id="2858" w:author="严斌" w:date="2023-08-15T09:14:08Z">
          <w:r>
            <w:rPr>
              <w:rFonts w:hint="eastAsia" w:ascii="仿宋_GB2312" w:hAnsi="仿宋_GB2312" w:cs="仿宋_GB2312"/>
              <w:strike w:val="0"/>
              <w:dstrike w:val="0"/>
              <w:color w:val="auto"/>
              <w:sz w:val="32"/>
              <w:szCs w:val="32"/>
              <w:highlight w:val="none"/>
              <w:lang w:val="en-US" w:eastAsia="zh-CN"/>
            </w:rPr>
            <w:delText>.</w:delText>
          </w:r>
        </w:del>
      </w:ins>
      <w:ins w:id="2859" w:author="Administrator" w:date="2023-08-09T22:32:32Z">
        <w:del w:id="2860"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861" w:author="Administrator" w:date="2023-08-09T22:32:38Z">
                <w:rPr>
                  <w:rFonts w:hint="eastAsia" w:ascii="仿宋_GB2312" w:hAnsi="仿宋_GB2312" w:cs="仿宋_GB2312"/>
                  <w:strike w:val="0"/>
                  <w:dstrike w:val="0"/>
                  <w:color w:val="auto"/>
                  <w:sz w:val="32"/>
                  <w:szCs w:val="32"/>
                  <w:highlight w:val="none"/>
                  <w:lang w:val="en-US" w:eastAsia="zh-CN"/>
                </w:rPr>
              </w:rPrChange>
            </w:rPr>
            <w:delText>农村道路客运发展考评</w:delText>
          </w:r>
        </w:del>
      </w:ins>
      <w:ins w:id="2862" w:author="Administrator" w:date="2023-08-09T22:34:48Z">
        <w:del w:id="2863" w:author="严斌" w:date="2023-08-15T09:14:08Z">
          <w:r>
            <w:rPr>
              <w:rFonts w:hint="eastAsia" w:ascii="仿宋_GB2312" w:hAnsi="仿宋_GB2312" w:eastAsia="仿宋_GB2312" w:cs="仿宋_GB2312"/>
              <w:strike w:val="0"/>
              <w:dstrike w:val="0"/>
              <w:color w:val="auto"/>
              <w:sz w:val="32"/>
              <w:szCs w:val="32"/>
              <w:highlight w:val="none"/>
              <w:lang w:val="en-US" w:eastAsia="zh-CN"/>
            </w:rPr>
            <w:delText>明细</w:delText>
          </w:r>
        </w:del>
      </w:ins>
      <w:ins w:id="2864" w:author="Administrator" w:date="2023-08-09T22:32:32Z">
        <w:del w:id="2865"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866" w:author="Administrator" w:date="2023-08-09T22:32:38Z">
                <w:rPr>
                  <w:rFonts w:hint="eastAsia" w:ascii="仿宋_GB2312" w:hAnsi="仿宋_GB2312" w:cs="仿宋_GB2312"/>
                  <w:strike w:val="0"/>
                  <w:dstrike w:val="0"/>
                  <w:color w:val="auto"/>
                  <w:sz w:val="32"/>
                  <w:szCs w:val="32"/>
                  <w:highlight w:val="none"/>
                  <w:lang w:val="en-US" w:eastAsia="zh-CN"/>
                </w:rPr>
              </w:rPrChange>
            </w:rPr>
            <w:delText>表</w:delText>
          </w:r>
        </w:del>
      </w:ins>
    </w:p>
    <w:p>
      <w:pPr>
        <w:spacing w:line="600" w:lineRule="exact"/>
        <w:ind w:firstLine="1600" w:firstLineChars="500"/>
        <w:rPr>
          <w:ins w:id="2868" w:author="Administrator" w:date="2023-08-09T22:33:37Z"/>
          <w:del w:id="2869" w:author="严斌" w:date="2023-08-15T09:14:08Z"/>
          <w:rFonts w:hint="eastAsia" w:ascii="仿宋_GB2312" w:hAnsi="仿宋_GB2312" w:eastAsia="仿宋_GB2312" w:cs="仿宋_GB2312"/>
          <w:strike w:val="0"/>
          <w:dstrike w:val="0"/>
          <w:color w:val="auto"/>
          <w:sz w:val="32"/>
          <w:szCs w:val="32"/>
          <w:highlight w:val="none"/>
          <w:lang w:val="en-US" w:eastAsia="zh-CN"/>
        </w:rPr>
        <w:pPrChange w:id="2867" w:author="Administrator" w:date="2023-08-10T17:01:38Z">
          <w:pPr/>
        </w:pPrChange>
      </w:pPr>
      <w:ins w:id="2870" w:author="Administrator" w:date="2023-08-09T22:32:50Z">
        <w:del w:id="2871"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872" w:author="Administrator" w:date="2023-08-09T22:33:17Z">
                <w:rPr>
                  <w:rFonts w:hint="eastAsia" w:ascii="仿宋_GB2312" w:hAnsi="仿宋_GB2312" w:cs="仿宋_GB2312"/>
                  <w:strike w:val="0"/>
                  <w:dstrike w:val="0"/>
                  <w:color w:val="auto"/>
                  <w:sz w:val="32"/>
                  <w:szCs w:val="32"/>
                  <w:highlight w:val="none"/>
                  <w:lang w:val="en-US" w:eastAsia="zh-CN"/>
                </w:rPr>
              </w:rPrChange>
            </w:rPr>
            <w:delText>3</w:delText>
          </w:r>
        </w:del>
      </w:ins>
      <w:ins w:id="2873" w:author="Administrator" w:date="2023-08-09T22:32:51Z">
        <w:del w:id="2874"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875" w:author="Administrator" w:date="2023-08-09T22:33:17Z">
                <w:rPr>
                  <w:rFonts w:hint="eastAsia" w:ascii="仿宋_GB2312" w:hAnsi="仿宋_GB2312" w:cs="仿宋_GB2312"/>
                  <w:strike w:val="0"/>
                  <w:dstrike w:val="0"/>
                  <w:color w:val="auto"/>
                  <w:sz w:val="32"/>
                  <w:szCs w:val="32"/>
                  <w:highlight w:val="none"/>
                  <w:lang w:val="en-US" w:eastAsia="zh-CN"/>
                </w:rPr>
              </w:rPrChange>
            </w:rPr>
            <w:delText>-2</w:delText>
          </w:r>
        </w:del>
      </w:ins>
      <w:ins w:id="2876" w:author="Administrator" w:date="2023-08-09T22:33:00Z">
        <w:del w:id="2877"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878" w:author="Administrator" w:date="2023-08-09T22:33:17Z">
                <w:rPr>
                  <w:rFonts w:hint="eastAsia" w:ascii="仿宋_GB2312" w:hAnsi="仿宋_GB2312" w:cs="仿宋_GB2312"/>
                  <w:strike w:val="0"/>
                  <w:dstrike w:val="0"/>
                  <w:color w:val="auto"/>
                  <w:sz w:val="32"/>
                  <w:szCs w:val="32"/>
                  <w:highlight w:val="none"/>
                  <w:lang w:val="en-US" w:eastAsia="zh-CN"/>
                </w:rPr>
              </w:rPrChange>
            </w:rPr>
            <w:delText>.</w:delText>
          </w:r>
        </w:del>
      </w:ins>
      <w:ins w:id="2879" w:author="Administrator" w:date="2023-08-09T22:33:13Z">
        <w:del w:id="2880"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881" w:author="Administrator" w:date="2023-08-09T22:33:17Z">
                <w:rPr>
                  <w:rFonts w:hint="eastAsia" w:ascii="仿宋_GB2312" w:hAnsi="仿宋_GB2312" w:cs="仿宋_GB2312"/>
                  <w:strike w:val="0"/>
                  <w:dstrike w:val="0"/>
                  <w:color w:val="auto"/>
                  <w:sz w:val="32"/>
                  <w:szCs w:val="32"/>
                  <w:highlight w:val="none"/>
                  <w:lang w:val="en-US" w:eastAsia="zh-CN"/>
                </w:rPr>
              </w:rPrChange>
            </w:rPr>
            <w:delText>农村客运地方财政保障落实情况表</w:delText>
          </w:r>
        </w:del>
      </w:ins>
    </w:p>
    <w:p>
      <w:pPr>
        <w:spacing w:line="600" w:lineRule="exact"/>
        <w:ind w:firstLine="1600" w:firstLineChars="500"/>
        <w:rPr>
          <w:del w:id="2883" w:author="严斌" w:date="2023-08-15T09:14:08Z"/>
          <w:rFonts w:hint="default" w:ascii="仿宋_GB2312" w:hAnsi="仿宋_GB2312" w:eastAsia="仿宋_GB2312" w:cs="仿宋_GB2312"/>
          <w:color w:val="auto"/>
          <w:sz w:val="32"/>
          <w:szCs w:val="32"/>
          <w:highlight w:val="none"/>
          <w:lang w:val="en-US" w:eastAsia="zh-CN"/>
          <w:rPrChange w:id="2884" w:author="Administrator" w:date="2023-08-09T22:34:03Z">
            <w:rPr>
              <w:del w:id="2885" w:author="严斌" w:date="2023-08-15T09:14:08Z"/>
              <w:rFonts w:hint="default"/>
              <w:lang w:val="en-US" w:eastAsia="zh-CN"/>
            </w:rPr>
          </w:rPrChange>
        </w:rPr>
        <w:pPrChange w:id="2882" w:author="Administrator" w:date="2023-08-10T17:01:38Z">
          <w:pPr/>
        </w:pPrChange>
      </w:pPr>
      <w:ins w:id="2886" w:author="Administrator" w:date="2023-08-09T22:33:27Z">
        <w:del w:id="2887" w:author="严斌" w:date="2023-08-15T09:14:08Z">
          <w:r>
            <w:rPr>
              <w:rFonts w:hint="eastAsia" w:ascii="仿宋_GB2312" w:hAnsi="仿宋_GB2312" w:cs="仿宋_GB2312"/>
              <w:strike w:val="0"/>
              <w:dstrike w:val="0"/>
              <w:color w:val="auto"/>
              <w:sz w:val="32"/>
              <w:szCs w:val="32"/>
              <w:highlight w:val="none"/>
              <w:lang w:val="en-US" w:eastAsia="zh-CN"/>
            </w:rPr>
            <w:delText>3</w:delText>
          </w:r>
        </w:del>
      </w:ins>
      <w:ins w:id="2888" w:author="Administrator" w:date="2023-08-09T22:33:30Z">
        <w:del w:id="2889" w:author="严斌" w:date="2023-08-15T09:14:08Z">
          <w:r>
            <w:rPr>
              <w:rFonts w:hint="eastAsia" w:ascii="仿宋_GB2312" w:hAnsi="仿宋_GB2312" w:cs="仿宋_GB2312"/>
              <w:strike w:val="0"/>
              <w:dstrike w:val="0"/>
              <w:color w:val="auto"/>
              <w:sz w:val="32"/>
              <w:szCs w:val="32"/>
              <w:highlight w:val="none"/>
              <w:lang w:val="en-US" w:eastAsia="zh-CN"/>
            </w:rPr>
            <w:delText>-3</w:delText>
          </w:r>
        </w:del>
      </w:ins>
      <w:ins w:id="2890" w:author="Administrator" w:date="2023-08-09T22:33:31Z">
        <w:del w:id="2891" w:author="严斌" w:date="2023-08-15T09:14:08Z">
          <w:r>
            <w:rPr>
              <w:rFonts w:hint="eastAsia" w:ascii="仿宋_GB2312" w:hAnsi="仿宋_GB2312" w:cs="仿宋_GB2312"/>
              <w:strike w:val="0"/>
              <w:dstrike w:val="0"/>
              <w:color w:val="auto"/>
              <w:sz w:val="32"/>
              <w:szCs w:val="32"/>
              <w:highlight w:val="none"/>
              <w:lang w:val="en-US" w:eastAsia="zh-CN"/>
            </w:rPr>
            <w:delText>.</w:delText>
          </w:r>
        </w:del>
      </w:ins>
      <w:ins w:id="2892" w:author="Administrator" w:date="2023-08-09T22:33:59Z">
        <w:del w:id="2893" w:author="严斌" w:date="2023-08-15T09:14:08Z">
          <w:r>
            <w:rPr>
              <w:rFonts w:hint="eastAsia" w:ascii="仿宋_GB2312" w:hAnsi="仿宋_GB2312" w:eastAsia="仿宋_GB2312" w:cs="仿宋_GB2312"/>
              <w:strike w:val="0"/>
              <w:dstrike w:val="0"/>
              <w:color w:val="auto"/>
              <w:spacing w:val="-11"/>
              <w:sz w:val="32"/>
              <w:szCs w:val="32"/>
              <w:highlight w:val="none"/>
              <w:lang w:val="en-US" w:eastAsia="zh-CN"/>
              <w:rPrChange w:id="2894" w:author="Administrator" w:date="2023-08-09T22:37:05Z">
                <w:rPr>
                  <w:rFonts w:hint="eastAsia" w:ascii="仿宋_GB2312" w:hAnsi="仿宋_GB2312" w:cs="仿宋_GB2312"/>
                  <w:strike w:val="0"/>
                  <w:dstrike w:val="0"/>
                  <w:color w:val="auto"/>
                  <w:sz w:val="32"/>
                  <w:szCs w:val="32"/>
                  <w:highlight w:val="none"/>
                  <w:lang w:val="en-US" w:eastAsia="zh-CN"/>
                </w:rPr>
              </w:rPrChange>
            </w:rPr>
            <w:delText>各县（市、区）在册农村客运车辆座位数明细表</w:delText>
          </w:r>
        </w:del>
      </w:ins>
    </w:p>
    <w:p>
      <w:pPr>
        <w:spacing w:line="600" w:lineRule="exact"/>
        <w:ind w:left="0" w:firstLine="640" w:firstLineChars="200"/>
        <w:jc w:val="both"/>
        <w:rPr>
          <w:ins w:id="2896" w:author="Administrator" w:date="2023-08-09T22:35:12Z"/>
          <w:del w:id="2897" w:author="严斌" w:date="2023-08-15T09:14:08Z"/>
          <w:rFonts w:hint="eastAsia" w:ascii="仿宋_GB2312" w:hAnsi="仿宋_GB2312" w:eastAsia="仿宋_GB2312" w:cs="仿宋_GB2312"/>
          <w:strike w:val="0"/>
          <w:dstrike w:val="0"/>
          <w:color w:val="auto"/>
          <w:sz w:val="32"/>
          <w:szCs w:val="32"/>
          <w:highlight w:val="none"/>
          <w:lang w:val="en-US" w:eastAsia="zh-CN"/>
        </w:rPr>
        <w:pPrChange w:id="2895" w:author="Administrator" w:date="2023-08-10T17:01:38Z">
          <w:pPr>
            <w:pStyle w:val="3"/>
          </w:pPr>
        </w:pPrChange>
      </w:pPr>
      <w:ins w:id="2898" w:author="Administrator" w:date="2023-08-09T22:34:04Z">
        <w:del w:id="2899" w:author="严斌" w:date="2023-08-15T09:14:08Z">
          <w:r>
            <w:rPr>
              <w:rFonts w:hint="eastAsia" w:ascii="仿宋_GB2312" w:hAnsi="仿宋_GB2312" w:eastAsia="仿宋_GB2312" w:cs="仿宋_GB2312"/>
              <w:strike w:val="0"/>
              <w:dstrike w:val="0"/>
              <w:color w:val="auto"/>
              <w:sz w:val="32"/>
              <w:szCs w:val="32"/>
              <w:highlight w:val="none"/>
              <w:lang w:val="en-US" w:eastAsia="zh-CN"/>
            </w:rPr>
            <w:delText xml:space="preserve"> </w:delText>
          </w:r>
        </w:del>
      </w:ins>
      <w:ins w:id="2900" w:author="Administrator" w:date="2023-08-09T22:34:05Z">
        <w:del w:id="2901" w:author="严斌" w:date="2023-08-15T09:14:08Z">
          <w:r>
            <w:rPr>
              <w:rFonts w:hint="eastAsia" w:ascii="仿宋_GB2312" w:hAnsi="仿宋_GB2312" w:eastAsia="仿宋_GB2312" w:cs="仿宋_GB2312"/>
              <w:strike w:val="0"/>
              <w:dstrike w:val="0"/>
              <w:color w:val="auto"/>
              <w:sz w:val="32"/>
              <w:szCs w:val="32"/>
              <w:highlight w:val="none"/>
              <w:lang w:val="en-US" w:eastAsia="zh-CN"/>
            </w:rPr>
            <w:delText xml:space="preserve">    </w:delText>
          </w:r>
        </w:del>
      </w:ins>
      <w:ins w:id="2902" w:author="Administrator" w:date="2023-08-09T22:34:06Z">
        <w:del w:id="2903" w:author="严斌" w:date="2023-08-15T09:14:08Z">
          <w:r>
            <w:rPr>
              <w:rFonts w:hint="eastAsia" w:ascii="仿宋_GB2312" w:hAnsi="仿宋_GB2312" w:eastAsia="仿宋_GB2312" w:cs="仿宋_GB2312"/>
              <w:strike w:val="0"/>
              <w:dstrike w:val="0"/>
              <w:color w:val="auto"/>
              <w:sz w:val="32"/>
              <w:szCs w:val="32"/>
              <w:highlight w:val="none"/>
              <w:lang w:val="en-US" w:eastAsia="zh-CN"/>
            </w:rPr>
            <w:delText xml:space="preserve"> </w:delText>
          </w:r>
        </w:del>
      </w:ins>
      <w:ins w:id="2904" w:author="Administrator" w:date="2023-08-09T22:34:51Z">
        <w:del w:id="2905" w:author="严斌" w:date="2023-08-15T09:14:08Z">
          <w:r>
            <w:rPr>
              <w:rFonts w:hint="eastAsia" w:ascii="仿宋_GB2312" w:hAnsi="仿宋_GB2312" w:eastAsia="仿宋_GB2312" w:cs="仿宋_GB2312"/>
              <w:strike w:val="0"/>
              <w:dstrike w:val="0"/>
              <w:color w:val="auto"/>
              <w:sz w:val="32"/>
              <w:szCs w:val="32"/>
              <w:highlight w:val="none"/>
              <w:lang w:val="en-US" w:eastAsia="zh-CN"/>
            </w:rPr>
            <w:delText>4-1</w:delText>
          </w:r>
        </w:del>
      </w:ins>
      <w:ins w:id="2906" w:author="Administrator" w:date="2023-08-09T22:34:52Z">
        <w:del w:id="2907" w:author="严斌" w:date="2023-08-15T09:14:08Z">
          <w:r>
            <w:rPr>
              <w:rFonts w:hint="eastAsia" w:ascii="仿宋_GB2312" w:hAnsi="仿宋_GB2312" w:eastAsia="仿宋_GB2312" w:cs="仿宋_GB2312"/>
              <w:strike w:val="0"/>
              <w:dstrike w:val="0"/>
              <w:color w:val="auto"/>
              <w:sz w:val="32"/>
              <w:szCs w:val="32"/>
              <w:highlight w:val="none"/>
              <w:lang w:val="en-US" w:eastAsia="zh-CN"/>
            </w:rPr>
            <w:delText>.</w:delText>
          </w:r>
        </w:del>
      </w:ins>
      <w:ins w:id="2908" w:author="Administrator" w:date="2023-08-09T22:35:01Z">
        <w:del w:id="2909" w:author="严斌" w:date="2023-08-15T09:14:08Z">
          <w:r>
            <w:rPr>
              <w:rFonts w:hint="eastAsia" w:ascii="仿宋_GB2312" w:hAnsi="仿宋_GB2312" w:eastAsia="仿宋_GB2312" w:cs="仿宋_GB2312"/>
              <w:strike w:val="0"/>
              <w:dstrike w:val="0"/>
              <w:color w:val="auto"/>
              <w:sz w:val="32"/>
              <w:szCs w:val="32"/>
              <w:highlight w:val="none"/>
              <w:lang w:val="en-US" w:eastAsia="zh-CN"/>
            </w:rPr>
            <w:delText>农村客运站点发展考评明细表</w:delText>
          </w:r>
        </w:del>
      </w:ins>
    </w:p>
    <w:p>
      <w:pPr>
        <w:spacing w:line="600" w:lineRule="exact"/>
        <w:ind w:left="0" w:firstLine="1600" w:firstLineChars="500"/>
        <w:jc w:val="both"/>
        <w:rPr>
          <w:ins w:id="2911" w:author="Administrator" w:date="2023-08-09T22:35:51Z"/>
          <w:del w:id="2912" w:author="严斌" w:date="2023-08-15T09:14:08Z"/>
          <w:rFonts w:hint="eastAsia" w:ascii="仿宋_GB2312" w:hAnsi="仿宋_GB2312" w:eastAsia="仿宋_GB2312" w:cs="仿宋_GB2312"/>
          <w:strike w:val="0"/>
          <w:dstrike w:val="0"/>
          <w:color w:val="auto"/>
          <w:sz w:val="32"/>
          <w:szCs w:val="32"/>
          <w:highlight w:val="none"/>
          <w:lang w:val="en-US" w:eastAsia="zh-CN"/>
        </w:rPr>
        <w:pPrChange w:id="2910" w:author="Administrator" w:date="2023-08-10T17:01:38Z">
          <w:pPr>
            <w:pStyle w:val="3"/>
          </w:pPr>
        </w:pPrChange>
      </w:pPr>
      <w:ins w:id="2913" w:author="Administrator" w:date="2023-08-09T22:35:07Z">
        <w:del w:id="2914" w:author="严斌" w:date="2023-08-15T09:14:08Z">
          <w:r>
            <w:rPr>
              <w:rFonts w:hint="eastAsia" w:ascii="仿宋_GB2312" w:hAnsi="仿宋_GB2312" w:cs="仿宋_GB2312"/>
              <w:strike w:val="0"/>
              <w:dstrike w:val="0"/>
              <w:color w:val="auto"/>
              <w:sz w:val="32"/>
              <w:szCs w:val="32"/>
              <w:highlight w:val="none"/>
              <w:lang w:val="en-US" w:eastAsia="zh-CN"/>
            </w:rPr>
            <w:delText>4-</w:delText>
          </w:r>
        </w:del>
      </w:ins>
      <w:ins w:id="2915" w:author="Administrator" w:date="2023-08-09T22:35:08Z">
        <w:del w:id="2916" w:author="严斌" w:date="2023-08-15T09:14:08Z">
          <w:r>
            <w:rPr>
              <w:rFonts w:hint="eastAsia" w:ascii="仿宋_GB2312" w:hAnsi="仿宋_GB2312" w:cs="仿宋_GB2312"/>
              <w:strike w:val="0"/>
              <w:dstrike w:val="0"/>
              <w:color w:val="auto"/>
              <w:sz w:val="32"/>
              <w:szCs w:val="32"/>
              <w:highlight w:val="none"/>
              <w:lang w:val="en-US" w:eastAsia="zh-CN"/>
            </w:rPr>
            <w:delText>2</w:delText>
          </w:r>
        </w:del>
      </w:ins>
      <w:ins w:id="2917" w:author="Administrator" w:date="2023-08-09T22:35:16Z">
        <w:del w:id="2918" w:author="严斌" w:date="2023-08-15T09:14:08Z">
          <w:r>
            <w:rPr>
              <w:rFonts w:hint="eastAsia" w:ascii="仿宋_GB2312" w:hAnsi="仿宋_GB2312" w:cs="仿宋_GB2312"/>
              <w:strike w:val="0"/>
              <w:dstrike w:val="0"/>
              <w:color w:val="auto"/>
              <w:sz w:val="32"/>
              <w:szCs w:val="32"/>
              <w:highlight w:val="none"/>
              <w:lang w:val="en-US" w:eastAsia="zh-CN"/>
            </w:rPr>
            <w:delText>.</w:delText>
          </w:r>
        </w:del>
      </w:ins>
      <w:ins w:id="2919" w:author="Administrator" w:date="2023-08-09T22:35:27Z">
        <w:del w:id="2920"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21" w:author="Administrator" w:date="2023-08-09T22:35:32Z">
                <w:rPr>
                  <w:rFonts w:hint="eastAsia" w:ascii="仿宋_GB2312" w:hAnsi="仿宋_GB2312" w:cs="仿宋_GB2312"/>
                  <w:strike w:val="0"/>
                  <w:dstrike w:val="0"/>
                  <w:color w:val="auto"/>
                  <w:sz w:val="32"/>
                  <w:szCs w:val="32"/>
                  <w:highlight w:val="none"/>
                  <w:lang w:val="en-US" w:eastAsia="zh-CN"/>
                </w:rPr>
              </w:rPrChange>
            </w:rPr>
            <w:delText>乡镇综合运输服务站建设情况表（    年度</w:delText>
          </w:r>
        </w:del>
      </w:ins>
      <w:ins w:id="2922" w:author="Administrator" w:date="2023-08-09T22:35:48Z">
        <w:del w:id="2923" w:author="严斌" w:date="2023-08-15T09:14:08Z">
          <w:r>
            <w:rPr>
              <w:rFonts w:hint="eastAsia" w:ascii="仿宋_GB2312" w:hAnsi="仿宋_GB2312" w:eastAsia="仿宋_GB2312" w:cs="仿宋_GB2312"/>
              <w:strike w:val="0"/>
              <w:dstrike w:val="0"/>
              <w:color w:val="auto"/>
              <w:sz w:val="32"/>
              <w:szCs w:val="32"/>
              <w:highlight w:val="none"/>
              <w:lang w:val="en-US" w:eastAsia="zh-CN"/>
            </w:rPr>
            <w:delText>）</w:delText>
          </w:r>
        </w:del>
      </w:ins>
    </w:p>
    <w:p>
      <w:pPr>
        <w:spacing w:line="600" w:lineRule="exact"/>
        <w:ind w:left="0" w:firstLine="1600" w:firstLineChars="500"/>
        <w:jc w:val="both"/>
        <w:rPr>
          <w:ins w:id="2925" w:author="Administrator" w:date="2023-08-09T22:36:08Z"/>
          <w:del w:id="2926" w:author="严斌" w:date="2023-08-15T09:14:08Z"/>
          <w:rFonts w:hint="eastAsia" w:ascii="仿宋_GB2312" w:hAnsi="仿宋_GB2312" w:eastAsia="仿宋_GB2312" w:cs="仿宋_GB2312"/>
          <w:strike w:val="0"/>
          <w:dstrike w:val="0"/>
          <w:color w:val="auto"/>
          <w:sz w:val="32"/>
          <w:szCs w:val="32"/>
          <w:highlight w:val="none"/>
          <w:lang w:val="en-US" w:eastAsia="zh-CN"/>
        </w:rPr>
        <w:pPrChange w:id="2924" w:author="Administrator" w:date="2023-08-10T17:01:38Z">
          <w:pPr>
            <w:pStyle w:val="3"/>
          </w:pPr>
        </w:pPrChange>
      </w:pPr>
      <w:ins w:id="2927" w:author="Administrator" w:date="2023-08-09T22:35:39Z">
        <w:del w:id="2928" w:author="严斌" w:date="2023-08-15T09:14:08Z">
          <w:r>
            <w:rPr>
              <w:rFonts w:hint="eastAsia" w:ascii="仿宋_GB2312" w:hAnsi="仿宋_GB2312" w:cs="仿宋_GB2312"/>
              <w:strike w:val="0"/>
              <w:dstrike w:val="0"/>
              <w:color w:val="auto"/>
              <w:sz w:val="32"/>
              <w:szCs w:val="32"/>
              <w:highlight w:val="none"/>
              <w:lang w:val="en-US" w:eastAsia="zh-CN"/>
            </w:rPr>
            <w:delText>4-3</w:delText>
          </w:r>
        </w:del>
      </w:ins>
      <w:ins w:id="2929" w:author="Administrator" w:date="2023-08-09T22:35:41Z">
        <w:del w:id="2930" w:author="严斌" w:date="2023-08-15T09:14:08Z">
          <w:r>
            <w:rPr>
              <w:rFonts w:hint="eastAsia" w:ascii="仿宋_GB2312" w:hAnsi="仿宋_GB2312" w:cs="仿宋_GB2312"/>
              <w:strike w:val="0"/>
              <w:dstrike w:val="0"/>
              <w:color w:val="auto"/>
              <w:sz w:val="32"/>
              <w:szCs w:val="32"/>
              <w:highlight w:val="none"/>
              <w:lang w:val="en-US" w:eastAsia="zh-CN"/>
            </w:rPr>
            <w:delText>.</w:delText>
          </w:r>
        </w:del>
      </w:ins>
      <w:ins w:id="2931" w:author="Administrator" w:date="2023-08-09T22:36:02Z">
        <w:del w:id="2932"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33" w:author="Administrator" w:date="2023-08-09T22:36:06Z">
                <w:rPr>
                  <w:rFonts w:hint="eastAsia" w:ascii="仿宋_GB2312" w:hAnsi="仿宋_GB2312" w:cs="仿宋_GB2312"/>
                  <w:strike w:val="0"/>
                  <w:dstrike w:val="0"/>
                  <w:color w:val="auto"/>
                  <w:sz w:val="32"/>
                  <w:szCs w:val="32"/>
                  <w:highlight w:val="none"/>
                  <w:lang w:val="en-US" w:eastAsia="zh-CN"/>
                </w:rPr>
              </w:rPrChange>
            </w:rPr>
            <w:delText>港湾式客运站建设情况表（    年度）</w:delText>
          </w:r>
        </w:del>
      </w:ins>
    </w:p>
    <w:p>
      <w:pPr>
        <w:pStyle w:val="3"/>
        <w:spacing w:after="0" w:line="600" w:lineRule="exact"/>
        <w:ind w:left="0" w:firstLine="1600" w:firstLineChars="500"/>
        <w:rPr>
          <w:ins w:id="2935" w:author="Administrator" w:date="2023-08-09T22:37:10Z"/>
          <w:del w:id="2936" w:author="严斌" w:date="2023-08-15T09:14:08Z"/>
          <w:rFonts w:hint="eastAsia" w:ascii="仿宋_GB2312" w:hAnsi="仿宋_GB2312" w:cs="仿宋_GB2312"/>
          <w:strike w:val="0"/>
          <w:dstrike w:val="0"/>
          <w:color w:val="auto"/>
          <w:sz w:val="32"/>
          <w:szCs w:val="32"/>
          <w:highlight w:val="none"/>
          <w:lang w:val="en-US" w:eastAsia="zh-CN"/>
        </w:rPr>
        <w:pPrChange w:id="2934" w:author="Administrator" w:date="2023-08-10T17:01:38Z">
          <w:pPr>
            <w:pStyle w:val="3"/>
          </w:pPr>
        </w:pPrChange>
      </w:pPr>
      <w:ins w:id="2937" w:author="Administrator" w:date="2023-08-09T22:36:45Z">
        <w:del w:id="2938" w:author="严斌" w:date="2023-08-15T09:14:08Z">
          <w:r>
            <w:rPr>
              <w:rFonts w:hint="eastAsia" w:ascii="仿宋_GB2312" w:hAnsi="仿宋_GB2312" w:cs="仿宋_GB2312"/>
              <w:strike w:val="0"/>
              <w:dstrike w:val="0"/>
              <w:color w:val="auto"/>
              <w:sz w:val="32"/>
              <w:szCs w:val="32"/>
              <w:highlight w:val="none"/>
              <w:lang w:val="en-US" w:eastAsia="zh-CN"/>
            </w:rPr>
            <w:delText>4-</w:delText>
          </w:r>
        </w:del>
      </w:ins>
      <w:ins w:id="2939" w:author="Administrator" w:date="2023-08-09T22:36:46Z">
        <w:del w:id="2940" w:author="严斌" w:date="2023-08-15T09:14:08Z">
          <w:r>
            <w:rPr>
              <w:rFonts w:hint="eastAsia" w:ascii="仿宋_GB2312" w:hAnsi="仿宋_GB2312" w:cs="仿宋_GB2312"/>
              <w:strike w:val="0"/>
              <w:dstrike w:val="0"/>
              <w:color w:val="auto"/>
              <w:sz w:val="32"/>
              <w:szCs w:val="32"/>
              <w:highlight w:val="none"/>
              <w:lang w:val="en-US" w:eastAsia="zh-CN"/>
            </w:rPr>
            <w:delText>4</w:delText>
          </w:r>
        </w:del>
      </w:ins>
      <w:ins w:id="2941" w:author="Administrator" w:date="2023-08-09T22:36:47Z">
        <w:del w:id="2942" w:author="严斌" w:date="2023-08-15T09:14:08Z">
          <w:r>
            <w:rPr>
              <w:rFonts w:hint="eastAsia" w:ascii="仿宋_GB2312" w:hAnsi="仿宋_GB2312" w:cs="仿宋_GB2312"/>
              <w:strike w:val="0"/>
              <w:dstrike w:val="0"/>
              <w:color w:val="auto"/>
              <w:sz w:val="32"/>
              <w:szCs w:val="32"/>
              <w:highlight w:val="none"/>
              <w:lang w:val="en-US" w:eastAsia="zh-CN"/>
            </w:rPr>
            <w:delText>.</w:delText>
          </w:r>
        </w:del>
      </w:ins>
      <w:ins w:id="2943" w:author="Administrator" w:date="2023-08-09T22:36:48Z">
        <w:del w:id="2944" w:author="严斌" w:date="2023-08-15T09:14:08Z">
          <w:r>
            <w:rPr>
              <w:rFonts w:hint="eastAsia" w:ascii="仿宋_GB2312" w:hAnsi="仿宋_GB2312" w:cs="仿宋_GB2312"/>
              <w:strike w:val="0"/>
              <w:dstrike w:val="0"/>
              <w:color w:val="auto"/>
              <w:sz w:val="32"/>
              <w:szCs w:val="32"/>
              <w:highlight w:val="none"/>
              <w:lang w:val="en-US" w:eastAsia="zh-CN"/>
            </w:rPr>
            <w:delText>乡镇综合运输服务站运营情况表（    年度）</w:delText>
          </w:r>
        </w:del>
      </w:ins>
    </w:p>
    <w:p>
      <w:pPr>
        <w:spacing w:line="600" w:lineRule="exact"/>
        <w:rPr>
          <w:ins w:id="2946" w:author="Administrator" w:date="2023-08-09T22:38:54Z"/>
          <w:del w:id="2947" w:author="严斌" w:date="2023-08-15T09:14:08Z"/>
          <w:rFonts w:hint="eastAsia" w:ascii="仿宋_GB2312" w:hAnsi="仿宋_GB2312" w:eastAsia="仿宋_GB2312" w:cs="仿宋_GB2312"/>
          <w:strike w:val="0"/>
          <w:dstrike w:val="0"/>
          <w:color w:val="auto"/>
          <w:sz w:val="32"/>
          <w:szCs w:val="32"/>
          <w:highlight w:val="none"/>
          <w:lang w:val="en-US" w:eastAsia="zh-CN"/>
        </w:rPr>
        <w:pPrChange w:id="2945" w:author="Administrator" w:date="2023-08-10T17:01:38Z">
          <w:pPr>
            <w:pStyle w:val="3"/>
          </w:pPr>
        </w:pPrChange>
      </w:pPr>
      <w:ins w:id="2948" w:author="Administrator" w:date="2023-08-09T22:37:12Z">
        <w:del w:id="2949" w:author="严斌" w:date="2023-08-15T09:14:08Z">
          <w:r>
            <w:rPr>
              <w:rFonts w:hint="eastAsia" w:ascii="仿宋_GB2312" w:hAnsi="仿宋_GB2312" w:cs="仿宋_GB2312"/>
              <w:strike w:val="0"/>
              <w:dstrike w:val="0"/>
              <w:color w:val="auto"/>
              <w:sz w:val="32"/>
              <w:szCs w:val="32"/>
              <w:highlight w:val="none"/>
              <w:lang w:val="en-US" w:eastAsia="zh-CN"/>
            </w:rPr>
            <w:delText xml:space="preserve">     </w:delText>
          </w:r>
        </w:del>
      </w:ins>
      <w:ins w:id="2950" w:author="Administrator" w:date="2023-08-09T22:37:13Z">
        <w:del w:id="2951" w:author="严斌" w:date="2023-08-15T09:14:08Z">
          <w:r>
            <w:rPr>
              <w:rFonts w:hint="eastAsia" w:ascii="仿宋_GB2312" w:hAnsi="仿宋_GB2312" w:cs="仿宋_GB2312"/>
              <w:strike w:val="0"/>
              <w:dstrike w:val="0"/>
              <w:color w:val="auto"/>
              <w:sz w:val="32"/>
              <w:szCs w:val="32"/>
              <w:highlight w:val="none"/>
              <w:lang w:val="en-US" w:eastAsia="zh-CN"/>
            </w:rPr>
            <w:delText xml:space="preserve">    </w:delText>
          </w:r>
        </w:del>
      </w:ins>
      <w:ins w:id="2952" w:author="Administrator" w:date="2023-08-09T22:37:14Z">
        <w:del w:id="2953" w:author="严斌" w:date="2023-08-15T09:14:08Z">
          <w:r>
            <w:rPr>
              <w:rFonts w:hint="eastAsia" w:ascii="仿宋_GB2312" w:hAnsi="仿宋_GB2312" w:cs="仿宋_GB2312"/>
              <w:strike w:val="0"/>
              <w:dstrike w:val="0"/>
              <w:color w:val="auto"/>
              <w:sz w:val="32"/>
              <w:szCs w:val="32"/>
              <w:highlight w:val="none"/>
              <w:lang w:val="en-US" w:eastAsia="zh-CN"/>
            </w:rPr>
            <w:delText xml:space="preserve"> </w:delText>
          </w:r>
        </w:del>
      </w:ins>
      <w:ins w:id="2954" w:author="Administrator" w:date="2023-08-09T22:38:00Z">
        <w:del w:id="2955"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56" w:author="Administrator" w:date="2023-08-09T22:38:11Z">
                <w:rPr>
                  <w:rFonts w:hint="eastAsia" w:ascii="仿宋_GB2312" w:hAnsi="仿宋_GB2312" w:cs="仿宋_GB2312"/>
                  <w:strike w:val="0"/>
                  <w:dstrike w:val="0"/>
                  <w:color w:val="auto"/>
                  <w:sz w:val="32"/>
                  <w:szCs w:val="32"/>
                  <w:highlight w:val="none"/>
                  <w:lang w:val="en-US" w:eastAsia="zh-CN"/>
                </w:rPr>
              </w:rPrChange>
            </w:rPr>
            <w:delText>4</w:delText>
          </w:r>
        </w:del>
      </w:ins>
      <w:ins w:id="2957" w:author="Administrator" w:date="2023-08-09T22:37:15Z">
        <w:del w:id="2958"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59" w:author="Administrator" w:date="2023-08-09T22:38:11Z">
                <w:rPr>
                  <w:rFonts w:hint="eastAsia" w:ascii="仿宋_GB2312" w:hAnsi="仿宋_GB2312" w:cs="仿宋_GB2312"/>
                  <w:strike w:val="0"/>
                  <w:dstrike w:val="0"/>
                  <w:color w:val="auto"/>
                  <w:sz w:val="32"/>
                  <w:szCs w:val="32"/>
                  <w:highlight w:val="none"/>
                  <w:lang w:val="en-US" w:eastAsia="zh-CN"/>
                </w:rPr>
              </w:rPrChange>
            </w:rPr>
            <w:delText>-</w:delText>
          </w:r>
        </w:del>
      </w:ins>
      <w:ins w:id="2960" w:author="Administrator" w:date="2023-08-09T22:38:02Z">
        <w:del w:id="2961"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62" w:author="Administrator" w:date="2023-08-09T22:38:11Z">
                <w:rPr>
                  <w:rFonts w:hint="eastAsia" w:ascii="仿宋_GB2312" w:hAnsi="仿宋_GB2312" w:cs="仿宋_GB2312"/>
                  <w:strike w:val="0"/>
                  <w:dstrike w:val="0"/>
                  <w:color w:val="auto"/>
                  <w:sz w:val="32"/>
                  <w:szCs w:val="32"/>
                  <w:highlight w:val="none"/>
                  <w:lang w:val="en-US" w:eastAsia="zh-CN"/>
                </w:rPr>
              </w:rPrChange>
            </w:rPr>
            <w:delText>5</w:delText>
          </w:r>
        </w:del>
      </w:ins>
      <w:ins w:id="2963" w:author="Administrator" w:date="2023-08-09T22:37:17Z">
        <w:del w:id="2964"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65" w:author="Administrator" w:date="2023-08-09T22:38:11Z">
                <w:rPr>
                  <w:rFonts w:hint="eastAsia" w:ascii="仿宋_GB2312" w:hAnsi="仿宋_GB2312" w:cs="仿宋_GB2312"/>
                  <w:strike w:val="0"/>
                  <w:dstrike w:val="0"/>
                  <w:color w:val="auto"/>
                  <w:sz w:val="32"/>
                  <w:szCs w:val="32"/>
                  <w:highlight w:val="none"/>
                  <w:lang w:val="en-US" w:eastAsia="zh-CN"/>
                </w:rPr>
              </w:rPrChange>
            </w:rPr>
            <w:delText>.</w:delText>
          </w:r>
        </w:del>
      </w:ins>
      <w:ins w:id="2966" w:author="Administrator" w:date="2023-08-09T22:38:05Z">
        <w:del w:id="2967"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68" w:author="Administrator" w:date="2023-08-09T22:38:11Z">
                <w:rPr>
                  <w:rFonts w:hint="eastAsia" w:ascii="仿宋_GB2312" w:hAnsi="仿宋_GB2312" w:cs="仿宋_GB2312"/>
                  <w:strike w:val="0"/>
                  <w:dstrike w:val="0"/>
                  <w:color w:val="auto"/>
                  <w:sz w:val="32"/>
                  <w:szCs w:val="32"/>
                  <w:highlight w:val="none"/>
                  <w:lang w:val="en-US" w:eastAsia="zh-CN"/>
                </w:rPr>
              </w:rPrChange>
            </w:rPr>
            <w:delText>农村物流服务品牌创建情况表（    年度）</w:delText>
          </w:r>
        </w:del>
      </w:ins>
    </w:p>
    <w:p>
      <w:pPr>
        <w:spacing w:line="600" w:lineRule="exact"/>
        <w:ind w:firstLine="1600" w:firstLineChars="500"/>
        <w:rPr>
          <w:ins w:id="2970" w:author="Administrator" w:date="2023-08-09T22:39:43Z"/>
          <w:del w:id="2971" w:author="严斌" w:date="2023-08-15T09:14:08Z"/>
          <w:rFonts w:hint="eastAsia" w:ascii="仿宋_GB2312" w:hAnsi="仿宋_GB2312" w:eastAsia="仿宋_GB2312" w:cs="仿宋_GB2312"/>
          <w:strike w:val="0"/>
          <w:dstrike w:val="0"/>
          <w:color w:val="auto"/>
          <w:sz w:val="32"/>
          <w:szCs w:val="32"/>
          <w:highlight w:val="none"/>
          <w:lang w:val="en-US" w:eastAsia="zh-CN"/>
        </w:rPr>
        <w:pPrChange w:id="2969" w:author="Administrator" w:date="2023-08-10T17:01:38Z">
          <w:pPr>
            <w:pStyle w:val="3"/>
          </w:pPr>
        </w:pPrChange>
      </w:pPr>
      <w:ins w:id="2972" w:author="Administrator" w:date="2023-08-09T22:38:42Z">
        <w:del w:id="2973"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74" w:author="Administrator" w:date="2023-08-09T22:39:00Z">
                <w:rPr>
                  <w:rFonts w:hint="eastAsia" w:ascii="仿宋_GB2312" w:hAnsi="仿宋_GB2312" w:cs="仿宋_GB2312"/>
                  <w:strike w:val="0"/>
                  <w:dstrike w:val="0"/>
                  <w:color w:val="auto"/>
                  <w:sz w:val="32"/>
                  <w:szCs w:val="32"/>
                  <w:highlight w:val="none"/>
                  <w:lang w:val="en-US" w:eastAsia="zh-CN"/>
                </w:rPr>
              </w:rPrChange>
            </w:rPr>
            <w:delText>5-1</w:delText>
          </w:r>
        </w:del>
      </w:ins>
      <w:ins w:id="2975" w:author="Administrator" w:date="2023-08-09T22:38:43Z">
        <w:del w:id="2976"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77" w:author="Administrator" w:date="2023-08-09T22:39:00Z">
                <w:rPr>
                  <w:rFonts w:hint="eastAsia" w:ascii="仿宋_GB2312" w:hAnsi="仿宋_GB2312" w:cs="仿宋_GB2312"/>
                  <w:strike w:val="0"/>
                  <w:dstrike w:val="0"/>
                  <w:color w:val="auto"/>
                  <w:sz w:val="32"/>
                  <w:szCs w:val="32"/>
                  <w:highlight w:val="none"/>
                  <w:lang w:val="en-US" w:eastAsia="zh-CN"/>
                </w:rPr>
              </w:rPrChange>
            </w:rPr>
            <w:delText>.等级客运站发展考评明细表</w:delText>
          </w:r>
        </w:del>
      </w:ins>
    </w:p>
    <w:p>
      <w:pPr>
        <w:pStyle w:val="3"/>
        <w:spacing w:after="0" w:line="600" w:lineRule="exact"/>
        <w:ind w:left="0" w:firstLine="1600" w:firstLineChars="500"/>
        <w:rPr>
          <w:ins w:id="2979" w:author="Administrator" w:date="2023-08-09T22:48:58Z"/>
          <w:del w:id="2980" w:author="严斌" w:date="2023-08-15T09:14:08Z"/>
          <w:rFonts w:hint="eastAsia" w:ascii="仿宋_GB2312" w:hAnsi="仿宋_GB2312" w:cs="仿宋_GB2312"/>
          <w:strike w:val="0"/>
          <w:dstrike w:val="0"/>
          <w:color w:val="auto"/>
          <w:sz w:val="32"/>
          <w:szCs w:val="32"/>
          <w:highlight w:val="none"/>
          <w:lang w:val="en-US" w:eastAsia="zh-CN"/>
        </w:rPr>
        <w:pPrChange w:id="2978" w:author="Administrator" w:date="2023-08-10T17:01:38Z">
          <w:pPr>
            <w:pStyle w:val="3"/>
          </w:pPr>
        </w:pPrChange>
      </w:pPr>
      <w:ins w:id="2981" w:author="Administrator" w:date="2023-08-09T22:39:45Z">
        <w:del w:id="2982" w:author="严斌" w:date="2023-08-15T09:14:08Z">
          <w:r>
            <w:rPr>
              <w:rFonts w:hint="eastAsia" w:ascii="仿宋_GB2312" w:hAnsi="仿宋_GB2312" w:cs="仿宋_GB2312"/>
              <w:strike w:val="0"/>
              <w:dstrike w:val="0"/>
              <w:color w:val="auto"/>
              <w:sz w:val="32"/>
              <w:szCs w:val="32"/>
              <w:highlight w:val="none"/>
              <w:lang w:val="en-US" w:eastAsia="zh-CN"/>
            </w:rPr>
            <w:delText>5-2</w:delText>
          </w:r>
        </w:del>
      </w:ins>
      <w:ins w:id="2983" w:author="Administrator" w:date="2023-08-09T22:39:46Z">
        <w:del w:id="2984" w:author="严斌" w:date="2023-08-15T09:14:08Z">
          <w:r>
            <w:rPr>
              <w:rFonts w:hint="eastAsia" w:ascii="仿宋_GB2312" w:hAnsi="仿宋_GB2312" w:cs="仿宋_GB2312"/>
              <w:strike w:val="0"/>
              <w:dstrike w:val="0"/>
              <w:color w:val="auto"/>
              <w:sz w:val="32"/>
              <w:szCs w:val="32"/>
              <w:highlight w:val="none"/>
              <w:lang w:val="en-US" w:eastAsia="zh-CN"/>
            </w:rPr>
            <w:delText>.等级客运站建设情况表（    年度）</w:delText>
          </w:r>
        </w:del>
      </w:ins>
    </w:p>
    <w:p>
      <w:pPr>
        <w:pStyle w:val="3"/>
        <w:spacing w:after="0" w:line="600" w:lineRule="exact"/>
        <w:ind w:left="0" w:firstLine="1600" w:firstLineChars="500"/>
        <w:rPr>
          <w:ins w:id="2986" w:author="Administrator" w:date="2023-08-09T22:49:03Z"/>
          <w:del w:id="2987" w:author="严斌" w:date="2023-08-15T09:14:08Z"/>
          <w:rFonts w:hint="eastAsia" w:ascii="仿宋_GB2312" w:hAnsi="仿宋_GB2312" w:eastAsia="仿宋_GB2312" w:cs="仿宋_GB2312"/>
          <w:strike w:val="0"/>
          <w:dstrike w:val="0"/>
          <w:color w:val="auto"/>
          <w:sz w:val="32"/>
          <w:szCs w:val="32"/>
          <w:highlight w:val="none"/>
          <w:lang w:val="en-US" w:eastAsia="zh-CN"/>
        </w:rPr>
        <w:pPrChange w:id="2985" w:author="Administrator" w:date="2023-08-10T17:01:38Z">
          <w:pPr>
            <w:pStyle w:val="3"/>
          </w:pPr>
        </w:pPrChange>
      </w:pPr>
      <w:ins w:id="2988" w:author="Administrator" w:date="2023-08-09T22:40:11Z">
        <w:del w:id="2989" w:author="严斌" w:date="2023-08-15T09:14:08Z">
          <w:r>
            <w:rPr>
              <w:rFonts w:hint="eastAsia" w:ascii="仿宋_GB2312" w:hAnsi="仿宋_GB2312" w:cs="仿宋_GB2312"/>
              <w:strike w:val="0"/>
              <w:dstrike w:val="0"/>
              <w:color w:val="auto"/>
              <w:sz w:val="32"/>
              <w:szCs w:val="32"/>
              <w:highlight w:val="none"/>
              <w:lang w:val="en-US" w:eastAsia="zh-CN"/>
              <w:rPrChange w:id="2990" w:author="Administrator" w:date="2023-08-09T22:40:16Z">
                <w:rPr>
                  <w:rFonts w:hint="eastAsia" w:cstheme="minorBidi"/>
                  <w:strike w:val="0"/>
                  <w:dstrike w:val="0"/>
                  <w:sz w:val="21"/>
                  <w:szCs w:val="24"/>
                  <w:lang w:val="en-US" w:eastAsia="zh-CN"/>
                </w:rPr>
              </w:rPrChange>
            </w:rPr>
            <w:delText>5-3.</w:delText>
          </w:r>
        </w:del>
      </w:ins>
      <w:ins w:id="2991" w:author="Administrator" w:date="2023-08-09T22:40:09Z">
        <w:del w:id="2992" w:author="严斌" w:date="2023-08-15T09:14:08Z">
          <w:r>
            <w:rPr>
              <w:rFonts w:hint="eastAsia" w:ascii="仿宋_GB2312" w:hAnsi="仿宋_GB2312" w:eastAsia="仿宋_GB2312" w:cs="仿宋_GB2312"/>
              <w:strike w:val="0"/>
              <w:dstrike w:val="0"/>
              <w:color w:val="auto"/>
              <w:sz w:val="32"/>
              <w:szCs w:val="32"/>
              <w:highlight w:val="none"/>
              <w:lang w:val="en-US" w:eastAsia="zh-CN"/>
              <w:rPrChange w:id="2993" w:author="Administrator" w:date="2023-08-09T22:40:16Z">
                <w:rPr>
                  <w:rFonts w:hint="default" w:asciiTheme="minorHAnsi" w:hAnsiTheme="minorHAnsi" w:eastAsiaTheme="minorEastAsia" w:cstheme="minorBidi"/>
                  <w:strike w:val="0"/>
                  <w:dstrike w:val="0"/>
                  <w:sz w:val="21"/>
                  <w:szCs w:val="24"/>
                  <w:lang w:val="en-US" w:eastAsia="zh-CN"/>
                </w:rPr>
              </w:rPrChange>
            </w:rPr>
            <w:delText>等级客运站运营情况表（    年度）</w:delText>
          </w:r>
        </w:del>
      </w:ins>
    </w:p>
    <w:p>
      <w:pPr>
        <w:pStyle w:val="3"/>
        <w:spacing w:after="0" w:line="600" w:lineRule="exact"/>
        <w:ind w:left="0" w:firstLine="1600" w:firstLineChars="500"/>
        <w:rPr>
          <w:ins w:id="2995" w:author="Administrator" w:date="2023-08-09T22:49:05Z"/>
          <w:del w:id="2996" w:author="严斌" w:date="2023-08-15T09:14:08Z"/>
          <w:rFonts w:hint="eastAsia" w:ascii="仿宋_GB2312" w:hAnsi="仿宋_GB2312" w:eastAsia="仿宋_GB2312" w:cs="仿宋_GB2312"/>
          <w:strike w:val="0"/>
          <w:dstrike w:val="0"/>
          <w:color w:val="auto"/>
          <w:sz w:val="32"/>
          <w:szCs w:val="32"/>
          <w:highlight w:val="none"/>
          <w:lang w:val="en-US" w:eastAsia="zh-CN"/>
        </w:rPr>
        <w:pPrChange w:id="2994" w:author="Administrator" w:date="2023-08-10T17:01:38Z">
          <w:pPr>
            <w:pStyle w:val="3"/>
          </w:pPr>
        </w:pPrChange>
      </w:pPr>
      <w:ins w:id="2997" w:author="Administrator" w:date="2023-08-09T22:41:20Z">
        <w:del w:id="2998" w:author="严斌" w:date="2023-08-15T09:14:08Z">
          <w:r>
            <w:rPr>
              <w:rFonts w:hint="eastAsia" w:ascii="仿宋_GB2312" w:hAnsi="仿宋_GB2312" w:eastAsia="仿宋_GB2312" w:cs="仿宋_GB2312"/>
              <w:strike w:val="0"/>
              <w:dstrike w:val="0"/>
              <w:color w:val="auto"/>
              <w:sz w:val="32"/>
              <w:szCs w:val="32"/>
              <w:highlight w:val="none"/>
              <w:lang w:val="en-US" w:eastAsia="zh-CN"/>
            </w:rPr>
            <w:delText>6</w:delText>
          </w:r>
        </w:del>
      </w:ins>
      <w:ins w:id="2999" w:author="Administrator" w:date="2023-08-09T22:40:58Z">
        <w:del w:id="3000" w:author="严斌" w:date="2023-08-15T09:14:08Z">
          <w:r>
            <w:rPr>
              <w:rFonts w:hint="eastAsia" w:ascii="仿宋_GB2312" w:hAnsi="仿宋_GB2312" w:eastAsia="仿宋_GB2312" w:cs="仿宋_GB2312"/>
              <w:strike w:val="0"/>
              <w:dstrike w:val="0"/>
              <w:color w:val="auto"/>
              <w:sz w:val="32"/>
              <w:szCs w:val="32"/>
              <w:highlight w:val="none"/>
              <w:lang w:val="en-US" w:eastAsia="zh-CN"/>
            </w:rPr>
            <w:delText>-</w:delText>
          </w:r>
        </w:del>
      </w:ins>
      <w:ins w:id="3001" w:author="Administrator" w:date="2023-08-09T22:41:22Z">
        <w:del w:id="3002" w:author="严斌" w:date="2023-08-15T09:14:08Z">
          <w:r>
            <w:rPr>
              <w:rFonts w:hint="eastAsia" w:ascii="仿宋_GB2312" w:hAnsi="仿宋_GB2312" w:eastAsia="仿宋_GB2312" w:cs="仿宋_GB2312"/>
              <w:strike w:val="0"/>
              <w:dstrike w:val="0"/>
              <w:color w:val="auto"/>
              <w:sz w:val="32"/>
              <w:szCs w:val="32"/>
              <w:highlight w:val="none"/>
              <w:lang w:val="en-US" w:eastAsia="zh-CN"/>
            </w:rPr>
            <w:delText>1</w:delText>
          </w:r>
        </w:del>
      </w:ins>
      <w:ins w:id="3003" w:author="Administrator" w:date="2023-08-09T22:40:58Z">
        <w:del w:id="3004" w:author="严斌" w:date="2023-08-15T09:14:08Z">
          <w:r>
            <w:rPr>
              <w:rFonts w:hint="eastAsia" w:ascii="仿宋_GB2312" w:hAnsi="仿宋_GB2312" w:eastAsia="仿宋_GB2312" w:cs="仿宋_GB2312"/>
              <w:strike w:val="0"/>
              <w:dstrike w:val="0"/>
              <w:color w:val="auto"/>
              <w:sz w:val="32"/>
              <w:szCs w:val="32"/>
              <w:highlight w:val="none"/>
              <w:lang w:val="en-US" w:eastAsia="zh-CN"/>
            </w:rPr>
            <w:delText>.</w:delText>
          </w:r>
        </w:del>
      </w:ins>
      <w:ins w:id="3005" w:author="Administrator" w:date="2023-08-09T22:41:25Z">
        <w:del w:id="3006" w:author="严斌" w:date="2023-08-15T09:14:08Z">
          <w:r>
            <w:rPr>
              <w:rFonts w:hint="eastAsia" w:ascii="仿宋_GB2312" w:hAnsi="仿宋_GB2312" w:eastAsia="仿宋_GB2312" w:cs="仿宋_GB2312"/>
              <w:strike w:val="0"/>
              <w:dstrike w:val="0"/>
              <w:color w:val="auto"/>
              <w:sz w:val="32"/>
              <w:szCs w:val="32"/>
              <w:highlight w:val="none"/>
              <w:lang w:val="en-US" w:eastAsia="zh-CN"/>
            </w:rPr>
            <w:delText>城市新能源公交车运营补贴考评明细表</w:delText>
          </w:r>
        </w:del>
      </w:ins>
    </w:p>
    <w:p>
      <w:pPr>
        <w:pStyle w:val="3"/>
        <w:spacing w:after="0" w:line="600" w:lineRule="exact"/>
        <w:ind w:left="0" w:firstLine="1600" w:firstLineChars="500"/>
        <w:rPr>
          <w:ins w:id="3008" w:author="Administrator" w:date="2023-08-09T22:49:06Z"/>
          <w:del w:id="3009" w:author="严斌" w:date="2023-08-15T09:14:08Z"/>
          <w:rFonts w:hint="eastAsia" w:ascii="仿宋_GB2312" w:hAnsi="仿宋_GB2312" w:eastAsia="仿宋_GB2312" w:cs="仿宋_GB2312"/>
          <w:strike w:val="0"/>
          <w:dstrike w:val="0"/>
          <w:color w:val="auto"/>
          <w:sz w:val="32"/>
          <w:szCs w:val="32"/>
          <w:highlight w:val="none"/>
          <w:lang w:val="en-US" w:eastAsia="zh-CN"/>
        </w:rPr>
        <w:pPrChange w:id="3007" w:author="Administrator" w:date="2023-08-10T17:01:38Z">
          <w:pPr>
            <w:pStyle w:val="3"/>
          </w:pPr>
        </w:pPrChange>
      </w:pPr>
      <w:ins w:id="3010" w:author="Administrator" w:date="2023-08-09T22:41:44Z">
        <w:del w:id="3011" w:author="严斌" w:date="2023-08-15T09:14:08Z">
          <w:r>
            <w:rPr>
              <w:rFonts w:hint="eastAsia" w:ascii="仿宋_GB2312" w:hAnsi="仿宋_GB2312" w:cs="仿宋_GB2312"/>
              <w:strike w:val="0"/>
              <w:dstrike w:val="0"/>
              <w:color w:val="auto"/>
              <w:sz w:val="32"/>
              <w:szCs w:val="32"/>
              <w:highlight w:val="none"/>
              <w:lang w:val="en-US" w:eastAsia="zh-CN"/>
            </w:rPr>
            <w:delText>6-</w:delText>
          </w:r>
        </w:del>
      </w:ins>
      <w:ins w:id="3012" w:author="Administrator" w:date="2023-08-09T22:41:45Z">
        <w:del w:id="3013" w:author="严斌" w:date="2023-08-15T09:14:08Z">
          <w:r>
            <w:rPr>
              <w:rFonts w:hint="eastAsia" w:ascii="仿宋_GB2312" w:hAnsi="仿宋_GB2312" w:cs="仿宋_GB2312"/>
              <w:strike w:val="0"/>
              <w:dstrike w:val="0"/>
              <w:color w:val="auto"/>
              <w:sz w:val="32"/>
              <w:szCs w:val="32"/>
              <w:highlight w:val="none"/>
              <w:lang w:val="en-US" w:eastAsia="zh-CN"/>
            </w:rPr>
            <w:delText>2</w:delText>
          </w:r>
        </w:del>
      </w:ins>
      <w:ins w:id="3014" w:author="Administrator" w:date="2023-08-09T22:41:46Z">
        <w:del w:id="3015" w:author="严斌" w:date="2023-08-15T09:14:08Z">
          <w:r>
            <w:rPr>
              <w:rFonts w:hint="eastAsia" w:ascii="仿宋_GB2312" w:hAnsi="仿宋_GB2312" w:cs="仿宋_GB2312"/>
              <w:strike w:val="0"/>
              <w:dstrike w:val="0"/>
              <w:color w:val="auto"/>
              <w:sz w:val="32"/>
              <w:szCs w:val="32"/>
              <w:highlight w:val="none"/>
              <w:lang w:val="en-US" w:eastAsia="zh-CN"/>
            </w:rPr>
            <w:delText>.城市公交地方财政投入情况表</w:delText>
          </w:r>
        </w:del>
      </w:ins>
    </w:p>
    <w:p>
      <w:pPr>
        <w:pStyle w:val="3"/>
        <w:spacing w:after="0" w:line="600" w:lineRule="exact"/>
        <w:ind w:left="0" w:firstLine="1600" w:firstLineChars="500"/>
        <w:rPr>
          <w:ins w:id="3017" w:author="Administrator" w:date="2023-08-09T22:44:08Z"/>
          <w:del w:id="3018" w:author="严斌" w:date="2023-08-15T09:14:08Z"/>
          <w:rFonts w:hint="eastAsia" w:ascii="仿宋_GB2312" w:hAnsi="仿宋_GB2312" w:eastAsia="仿宋_GB2312" w:cs="仿宋_GB2312"/>
          <w:strike w:val="0"/>
          <w:dstrike w:val="0"/>
          <w:color w:val="auto"/>
          <w:sz w:val="32"/>
          <w:szCs w:val="32"/>
          <w:highlight w:val="none"/>
          <w:lang w:val="en-US" w:eastAsia="zh-CN"/>
        </w:rPr>
        <w:pPrChange w:id="3016" w:author="Administrator" w:date="2023-08-10T17:01:38Z">
          <w:pPr>
            <w:pStyle w:val="3"/>
          </w:pPr>
        </w:pPrChange>
      </w:pPr>
      <w:ins w:id="3019" w:author="Administrator" w:date="2023-08-09T22:41:49Z">
        <w:del w:id="3020" w:author="严斌" w:date="2023-08-15T09:14:08Z">
          <w:r>
            <w:rPr>
              <w:rFonts w:hint="eastAsia" w:ascii="仿宋_GB2312" w:hAnsi="仿宋_GB2312" w:cs="仿宋_GB2312"/>
              <w:strike w:val="0"/>
              <w:dstrike w:val="0"/>
              <w:color w:val="auto"/>
              <w:sz w:val="32"/>
              <w:szCs w:val="32"/>
              <w:highlight w:val="none"/>
              <w:lang w:val="en-US" w:eastAsia="zh-CN"/>
            </w:rPr>
            <w:delText>6-</w:delText>
          </w:r>
        </w:del>
      </w:ins>
      <w:ins w:id="3021" w:author="Administrator" w:date="2023-08-09T22:41:50Z">
        <w:del w:id="3022" w:author="严斌" w:date="2023-08-15T09:14:08Z">
          <w:r>
            <w:rPr>
              <w:rFonts w:hint="eastAsia" w:ascii="仿宋_GB2312" w:hAnsi="仿宋_GB2312" w:cs="仿宋_GB2312"/>
              <w:strike w:val="0"/>
              <w:dstrike w:val="0"/>
              <w:color w:val="auto"/>
              <w:sz w:val="32"/>
              <w:szCs w:val="32"/>
              <w:highlight w:val="none"/>
              <w:lang w:val="en-US" w:eastAsia="zh-CN"/>
            </w:rPr>
            <w:delText>3.</w:delText>
          </w:r>
        </w:del>
      </w:ins>
      <w:ins w:id="3023" w:author="Administrator" w:date="2023-08-09T22:42:02Z">
        <w:del w:id="3024" w:author="严斌" w:date="2023-08-15T09:14:08Z">
          <w:r>
            <w:rPr>
              <w:rFonts w:hint="eastAsia" w:ascii="仿宋_GB2312" w:hAnsi="仿宋_GB2312" w:cs="仿宋_GB2312"/>
              <w:strike w:val="0"/>
              <w:dstrike w:val="0"/>
              <w:color w:val="auto"/>
              <w:sz w:val="32"/>
              <w:szCs w:val="32"/>
              <w:highlight w:val="none"/>
              <w:lang w:val="en-US" w:eastAsia="zh-CN"/>
            </w:rPr>
            <w:delText>城市公交车辆信息明细表</w:delText>
          </w:r>
        </w:del>
      </w:ins>
    </w:p>
    <w:p>
      <w:pPr>
        <w:spacing w:line="600" w:lineRule="exact"/>
        <w:ind w:firstLine="1600" w:firstLineChars="500"/>
        <w:rPr>
          <w:ins w:id="3026" w:author="Administrator" w:date="2023-08-09T22:45:03Z"/>
          <w:del w:id="3027" w:author="严斌" w:date="2023-08-15T09:14:08Z"/>
          <w:rFonts w:hint="eastAsia" w:ascii="仿宋_GB2312" w:hAnsi="仿宋_GB2312" w:eastAsia="仿宋_GB2312" w:cs="仿宋_GB2312"/>
          <w:strike w:val="0"/>
          <w:dstrike w:val="0"/>
          <w:color w:val="auto"/>
          <w:sz w:val="32"/>
          <w:szCs w:val="32"/>
          <w:highlight w:val="none"/>
          <w:lang w:val="en-US" w:eastAsia="zh-CN"/>
        </w:rPr>
        <w:pPrChange w:id="3025" w:author="Administrator" w:date="2023-08-10T17:01:38Z">
          <w:pPr>
            <w:pStyle w:val="3"/>
          </w:pPr>
        </w:pPrChange>
      </w:pPr>
      <w:ins w:id="3028" w:author="Administrator" w:date="2023-08-09T22:44:09Z">
        <w:del w:id="3029" w:author="严斌" w:date="2023-08-15T09:14:08Z">
          <w:r>
            <w:rPr>
              <w:rFonts w:hint="eastAsia" w:ascii="仿宋_GB2312" w:hAnsi="仿宋_GB2312" w:eastAsia="仿宋_GB2312" w:cs="仿宋_GB2312"/>
              <w:strike w:val="0"/>
              <w:dstrike w:val="0"/>
              <w:color w:val="auto"/>
              <w:sz w:val="32"/>
              <w:szCs w:val="32"/>
              <w:highlight w:val="none"/>
              <w:lang w:val="en-US" w:eastAsia="zh-CN"/>
            </w:rPr>
            <w:delText>7</w:delText>
          </w:r>
        </w:del>
      </w:ins>
      <w:ins w:id="3030" w:author="Administrator" w:date="2023-08-09T22:44:11Z">
        <w:del w:id="3031" w:author="严斌" w:date="2023-08-15T09:14:08Z">
          <w:r>
            <w:rPr>
              <w:rFonts w:hint="eastAsia" w:ascii="仿宋_GB2312" w:hAnsi="仿宋_GB2312" w:eastAsia="仿宋_GB2312" w:cs="仿宋_GB2312"/>
              <w:strike w:val="0"/>
              <w:dstrike w:val="0"/>
              <w:color w:val="auto"/>
              <w:sz w:val="32"/>
              <w:szCs w:val="32"/>
              <w:highlight w:val="none"/>
              <w:lang w:val="en-US" w:eastAsia="zh-CN"/>
            </w:rPr>
            <w:delText>-1.</w:delText>
          </w:r>
        </w:del>
      </w:ins>
      <w:ins w:id="3032" w:author="Administrator" w:date="2023-08-09T22:44:12Z">
        <w:del w:id="3033" w:author="严斌" w:date="2023-08-15T09:14:08Z">
          <w:r>
            <w:rPr>
              <w:rFonts w:hint="eastAsia" w:ascii="仿宋_GB2312" w:hAnsi="仿宋_GB2312" w:eastAsia="仿宋_GB2312" w:cs="仿宋_GB2312"/>
              <w:strike w:val="0"/>
              <w:dstrike w:val="0"/>
              <w:color w:val="auto"/>
              <w:sz w:val="32"/>
              <w:szCs w:val="32"/>
              <w:highlight w:val="none"/>
              <w:lang w:val="en-US" w:eastAsia="zh-CN"/>
            </w:rPr>
            <w:delText xml:space="preserve">巡游出租汽车电动化运营补贴考评明细表         </w:delText>
          </w:r>
        </w:del>
      </w:ins>
    </w:p>
    <w:p>
      <w:pPr>
        <w:spacing w:line="600" w:lineRule="exact"/>
        <w:ind w:firstLine="1600" w:firstLineChars="500"/>
        <w:rPr>
          <w:ins w:id="3035" w:author="Administrator" w:date="2023-08-10T17:02:27Z"/>
          <w:del w:id="3036" w:author="严斌" w:date="2023-08-15T09:14:08Z"/>
          <w:rFonts w:hint="eastAsia" w:ascii="仿宋_GB2312" w:hAnsi="仿宋_GB2312" w:eastAsia="仿宋_GB2312" w:cs="仿宋_GB2312"/>
          <w:strike w:val="0"/>
          <w:dstrike w:val="0"/>
          <w:color w:val="auto"/>
          <w:sz w:val="32"/>
          <w:szCs w:val="32"/>
          <w:highlight w:val="none"/>
          <w:lang w:val="en-US" w:eastAsia="zh-CN"/>
        </w:rPr>
        <w:pPrChange w:id="3034" w:author="Administrator" w:date="2023-08-10T17:01:38Z">
          <w:pPr>
            <w:pStyle w:val="3"/>
          </w:pPr>
        </w:pPrChange>
      </w:pPr>
      <w:ins w:id="3037" w:author="Administrator" w:date="2023-08-09T22:45:04Z">
        <w:del w:id="3038" w:author="严斌" w:date="2023-08-15T09:14:08Z">
          <w:r>
            <w:rPr>
              <w:rFonts w:hint="eastAsia" w:ascii="仿宋_GB2312" w:hAnsi="仿宋_GB2312" w:eastAsia="仿宋_GB2312" w:cs="仿宋_GB2312"/>
              <w:strike w:val="0"/>
              <w:dstrike w:val="0"/>
              <w:color w:val="auto"/>
              <w:sz w:val="32"/>
              <w:szCs w:val="32"/>
              <w:highlight w:val="none"/>
              <w:lang w:val="en-US" w:eastAsia="zh-CN"/>
              <w:rPrChange w:id="3039" w:author="Administrator" w:date="2023-08-09T22:48:35Z">
                <w:rPr>
                  <w:rFonts w:hint="eastAsia" w:ascii="仿宋_GB2312" w:hAnsi="仿宋_GB2312" w:cs="仿宋_GB2312"/>
                  <w:strike w:val="0"/>
                  <w:dstrike w:val="0"/>
                  <w:color w:val="auto"/>
                  <w:sz w:val="32"/>
                  <w:szCs w:val="32"/>
                  <w:highlight w:val="none"/>
                  <w:lang w:val="en-US" w:eastAsia="zh-CN"/>
                </w:rPr>
              </w:rPrChange>
            </w:rPr>
            <w:delText>7</w:delText>
          </w:r>
        </w:del>
      </w:ins>
      <w:ins w:id="3040" w:author="Administrator" w:date="2023-08-09T22:45:05Z">
        <w:del w:id="3041" w:author="严斌" w:date="2023-08-15T09:14:08Z">
          <w:r>
            <w:rPr>
              <w:rFonts w:hint="eastAsia" w:ascii="仿宋_GB2312" w:hAnsi="仿宋_GB2312" w:eastAsia="仿宋_GB2312" w:cs="仿宋_GB2312"/>
              <w:strike w:val="0"/>
              <w:dstrike w:val="0"/>
              <w:color w:val="auto"/>
              <w:sz w:val="32"/>
              <w:szCs w:val="32"/>
              <w:highlight w:val="none"/>
              <w:lang w:val="en-US" w:eastAsia="zh-CN"/>
              <w:rPrChange w:id="3042" w:author="Administrator" w:date="2023-08-09T22:48:35Z">
                <w:rPr>
                  <w:rFonts w:hint="eastAsia" w:ascii="仿宋_GB2312" w:hAnsi="仿宋_GB2312" w:cs="仿宋_GB2312"/>
                  <w:strike w:val="0"/>
                  <w:dstrike w:val="0"/>
                  <w:color w:val="auto"/>
                  <w:sz w:val="32"/>
                  <w:szCs w:val="32"/>
                  <w:highlight w:val="none"/>
                  <w:lang w:val="en-US" w:eastAsia="zh-CN"/>
                </w:rPr>
              </w:rPrChange>
            </w:rPr>
            <w:delText>-2.</w:delText>
          </w:r>
        </w:del>
      </w:ins>
      <w:ins w:id="3043" w:author="Administrator" w:date="2023-08-09T22:45:06Z">
        <w:del w:id="3044" w:author="严斌" w:date="2023-08-15T09:14:08Z">
          <w:r>
            <w:rPr>
              <w:rFonts w:hint="eastAsia" w:ascii="仿宋_GB2312" w:hAnsi="仿宋_GB2312" w:eastAsia="仿宋_GB2312" w:cs="仿宋_GB2312"/>
              <w:strike w:val="0"/>
              <w:dstrike w:val="0"/>
              <w:color w:val="auto"/>
              <w:sz w:val="32"/>
              <w:szCs w:val="32"/>
              <w:highlight w:val="none"/>
              <w:lang w:val="en-US" w:eastAsia="zh-CN"/>
              <w:rPrChange w:id="3045" w:author="Administrator" w:date="2023-08-09T22:48:35Z">
                <w:rPr>
                  <w:rFonts w:hint="eastAsia" w:ascii="仿宋_GB2312" w:hAnsi="仿宋_GB2312" w:cs="仿宋_GB2312"/>
                  <w:strike w:val="0"/>
                  <w:dstrike w:val="0"/>
                  <w:color w:val="auto"/>
                  <w:sz w:val="32"/>
                  <w:szCs w:val="32"/>
                  <w:highlight w:val="none"/>
                  <w:lang w:val="en-US" w:eastAsia="zh-CN"/>
                </w:rPr>
              </w:rPrChange>
            </w:rPr>
            <w:delText>新增更新巡游出租汽车明细表（  年度）</w:delText>
          </w:r>
        </w:del>
      </w:ins>
    </w:p>
    <w:p>
      <w:pPr>
        <w:keepNext w:val="0"/>
        <w:keepLines w:val="0"/>
        <w:widowControl w:val="0"/>
        <w:suppressLineNumbers w:val="0"/>
        <w:spacing w:before="0" w:beforeAutospacing="0" w:after="0" w:afterAutospacing="0" w:line="580" w:lineRule="exact"/>
        <w:ind w:left="0" w:right="0" w:firstLine="5280" w:firstLineChars="1650"/>
        <w:jc w:val="both"/>
        <w:rPr>
          <w:ins w:id="3046" w:author="Administrator" w:date="2023-08-12T11:53:32Z"/>
          <w:del w:id="3047"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48" w:author="Administrator" w:date="2023-08-12T11:53:33Z"/>
          <w:del w:id="3049"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50" w:author="Administrator" w:date="2023-08-12T11:53:33Z"/>
          <w:del w:id="3051"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52" w:author="Administrator" w:date="2023-08-12T11:53:34Z"/>
          <w:del w:id="3053"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54" w:author="Administrator" w:date="2023-08-12T11:53:34Z"/>
          <w:del w:id="3055"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56" w:author="Administrator" w:date="2023-08-12T11:53:35Z"/>
          <w:del w:id="3057"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58" w:author="Administrator" w:date="2023-08-12T11:53:35Z"/>
          <w:del w:id="3059"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60" w:author="Administrator" w:date="2023-08-12T11:53:36Z"/>
          <w:del w:id="3061"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62" w:author="Administrator" w:date="2023-08-12T11:53:36Z"/>
          <w:del w:id="3063"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64" w:author="Administrator" w:date="2023-08-12T11:53:37Z"/>
          <w:del w:id="3065"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66" w:author="Administrator" w:date="2023-08-12T12:01:44Z"/>
          <w:del w:id="3067"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68" w:author="Administrator" w:date="2023-08-12T12:01:45Z"/>
          <w:del w:id="3069"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70" w:author="Administrator" w:date="2023-08-12T12:01:45Z"/>
          <w:del w:id="3071" w:author="严斌" w:date="2023-08-15T09:14:08Z"/>
          <w:rFonts w:hint="eastAsia" w:ascii="仿宋_GB2312" w:hAnsi="仿宋_GB2312" w:eastAsia="仿宋_GB2312" w:cs="仿宋_GB2312"/>
          <w:strike w:val="0"/>
          <w:dstrike w:val="0"/>
          <w:color w:val="auto"/>
          <w:sz w:val="32"/>
          <w:szCs w:val="32"/>
          <w:highlight w:val="none"/>
          <w:lang w:val="en-US" w:eastAsia="zh-CN"/>
        </w:rPr>
      </w:pPr>
    </w:p>
    <w:p>
      <w:pPr>
        <w:keepNext w:val="0"/>
        <w:keepLines w:val="0"/>
        <w:widowControl w:val="0"/>
        <w:suppressLineNumbers w:val="0"/>
        <w:spacing w:before="0" w:beforeAutospacing="0" w:after="0" w:afterAutospacing="0" w:line="580" w:lineRule="exact"/>
        <w:ind w:left="0" w:right="0" w:firstLine="5280" w:firstLineChars="1650"/>
        <w:jc w:val="both"/>
        <w:rPr>
          <w:ins w:id="3072" w:author="Administrator" w:date="2023-08-12T11:53:27Z"/>
          <w:del w:id="3073" w:author="严斌" w:date="2023-08-15T09:14:08Z"/>
          <w:rFonts w:hint="eastAsia" w:ascii="仿宋_GB2312" w:eastAsia="仿宋_GB2312" w:cs="仿宋_GB2312"/>
          <w:lang w:val="en-US"/>
        </w:rPr>
      </w:pPr>
      <w:ins w:id="3074" w:author="Administrator" w:date="2023-08-12T11:53:21Z">
        <w:del w:id="3075" w:author="严斌" w:date="2023-08-15T09:14:08Z">
          <w:r>
            <w:rPr>
              <w:rFonts w:hint="eastAsia" w:ascii="仿宋_GB2312" w:hAnsi="仿宋_GB2312" w:eastAsia="仿宋_GB2312" w:cs="仿宋_GB2312"/>
              <w:strike w:val="0"/>
              <w:dstrike w:val="0"/>
              <w:color w:val="auto"/>
              <w:sz w:val="32"/>
              <w:szCs w:val="32"/>
              <w:highlight w:val="none"/>
              <w:lang w:val="en-US" w:eastAsia="zh-CN"/>
            </w:rPr>
            <w:delText xml:space="preserve">  </w:delText>
          </w:r>
        </w:del>
      </w:ins>
      <w:ins w:id="3076" w:author="Administrator" w:date="2023-08-12T11:53:17Z">
        <w:del w:id="3077" w:author="严斌" w:date="2023-08-15T09:14:08Z">
          <w:r>
            <w:rPr>
              <w:rFonts w:hint="eastAsia" w:ascii="仿宋_GB2312" w:hAnsi="仿宋_GB2312" w:eastAsia="仿宋_GB2312" w:cs="仿宋_GB2312"/>
              <w:strike w:val="0"/>
              <w:dstrike w:val="0"/>
              <w:color w:val="auto"/>
              <w:sz w:val="32"/>
              <w:szCs w:val="32"/>
              <w:highlight w:val="none"/>
              <w:lang w:val="en-US" w:eastAsia="zh-CN"/>
            </w:rPr>
            <w:delText xml:space="preserve"> </w:delText>
          </w:r>
        </w:del>
      </w:ins>
    </w:p>
    <w:p>
      <w:pPr>
        <w:rPr>
          <w:ins w:id="3079" w:author="Administrator" w:date="2023-08-10T17:02:35Z"/>
          <w:del w:id="3080" w:author="严斌" w:date="2023-08-15T09:14:08Z"/>
          <w:rFonts w:hint="eastAsia" w:ascii="仿宋_GB2312" w:hAnsi="仿宋_GB2312" w:eastAsia="仿宋_GB2312" w:cs="仿宋_GB2312"/>
          <w:strike w:val="0"/>
          <w:dstrike w:val="0"/>
          <w:color w:val="auto"/>
          <w:sz w:val="32"/>
          <w:szCs w:val="32"/>
          <w:highlight w:val="none"/>
          <w:lang w:val="en-US" w:eastAsia="zh-CN"/>
        </w:rPr>
        <w:pPrChange w:id="3078" w:author="Administrator" w:date="2023-08-10T17:01:38Z">
          <w:pPr>
            <w:pStyle w:val="3"/>
          </w:pPr>
        </w:pPrChange>
      </w:pPr>
      <w:ins w:id="3081" w:author="Administrator" w:date="2023-08-10T17:02:32Z">
        <w:del w:id="3082" w:author="严斌" w:date="2023-08-15T09:14:08Z">
          <w:r>
            <w:rPr>
              <w:rFonts w:hint="eastAsia" w:ascii="仿宋_GB2312" w:hAnsi="仿宋_GB2312" w:eastAsia="仿宋_GB2312" w:cs="仿宋_GB2312"/>
              <w:strike w:val="0"/>
              <w:dstrike w:val="0"/>
              <w:color w:val="auto"/>
              <w:sz w:val="32"/>
              <w:szCs w:val="32"/>
              <w:highlight w:val="none"/>
              <w:lang w:val="en-US" w:eastAsia="zh-CN"/>
            </w:rPr>
            <w:delText>附件</w:delText>
          </w:r>
        </w:del>
      </w:ins>
      <w:ins w:id="3083" w:author="Administrator" w:date="2023-08-10T17:17:40Z">
        <w:del w:id="3084" w:author="严斌" w:date="2023-08-15T09:14:08Z">
          <w:r>
            <w:rPr>
              <w:rFonts w:hint="eastAsia" w:ascii="仿宋_GB2312" w:hAnsi="仿宋_GB2312" w:eastAsia="仿宋_GB2312" w:cs="仿宋_GB2312"/>
              <w:strike w:val="0"/>
              <w:dstrike w:val="0"/>
              <w:color w:val="auto"/>
              <w:sz w:val="32"/>
              <w:szCs w:val="32"/>
              <w:highlight w:val="none"/>
              <w:lang w:val="en-US" w:eastAsia="zh-CN"/>
            </w:rPr>
            <w:delText>1</w:delText>
          </w:r>
        </w:del>
      </w:ins>
      <w:ins w:id="3085" w:author="Administrator" w:date="2023-08-10T17:02:33Z">
        <w:del w:id="3086" w:author="严斌" w:date="2023-08-15T09:14:08Z">
          <w:r>
            <w:rPr>
              <w:rFonts w:hint="eastAsia" w:ascii="仿宋_GB2312" w:hAnsi="仿宋_GB2312" w:eastAsia="仿宋_GB2312" w:cs="仿宋_GB2312"/>
              <w:strike w:val="0"/>
              <w:dstrike w:val="0"/>
              <w:color w:val="auto"/>
              <w:sz w:val="32"/>
              <w:szCs w:val="32"/>
              <w:highlight w:val="none"/>
              <w:lang w:val="en-US" w:eastAsia="zh-CN"/>
            </w:rPr>
            <w:delText>：</w:delText>
          </w:r>
        </w:del>
      </w:ins>
    </w:p>
    <w:p>
      <w:pPr>
        <w:pStyle w:val="3"/>
        <w:ind w:left="0"/>
        <w:jc w:val="center"/>
        <w:rPr>
          <w:ins w:id="3088" w:author="Administrator" w:date="2023-08-10T17:03:09Z"/>
          <w:del w:id="3089" w:author="严斌" w:date="2023-08-15T09:14:08Z"/>
          <w:rFonts w:hint="eastAsia" w:ascii="方正小标宋简体" w:hAnsi="方正小标宋简体" w:eastAsia="方正小标宋简体" w:cs="方正小标宋简体"/>
          <w:strike w:val="0"/>
          <w:dstrike w:val="0"/>
          <w:color w:val="auto"/>
          <w:sz w:val="44"/>
          <w:szCs w:val="44"/>
          <w:highlight w:val="none"/>
          <w:lang w:val="en-US" w:eastAsia="zh-CN"/>
          <w:rPrChange w:id="3090" w:author="Administrator" w:date="2023-08-10T17:14:35Z">
            <w:rPr>
              <w:ins w:id="3091" w:author="Administrator" w:date="2023-08-10T17:03:09Z"/>
              <w:del w:id="3092" w:author="严斌" w:date="2023-08-15T09:14:08Z"/>
              <w:rFonts w:hint="eastAsia" w:ascii="方正小标宋简体" w:hAnsi="方正小标宋简体" w:eastAsia="方正小标宋简体" w:cs="方正小标宋简体"/>
              <w:strike w:val="0"/>
              <w:dstrike w:val="0"/>
              <w:color w:val="auto"/>
              <w:sz w:val="32"/>
              <w:szCs w:val="32"/>
              <w:highlight w:val="none"/>
              <w:lang w:val="en-US" w:eastAsia="zh-CN"/>
            </w:rPr>
          </w:rPrChange>
        </w:rPr>
        <w:pPrChange w:id="3087" w:author="Administrator" w:date="2023-08-10T17:02:58Z">
          <w:pPr>
            <w:pStyle w:val="3"/>
          </w:pPr>
        </w:pPrChange>
      </w:pPr>
      <w:ins w:id="3093" w:author="Administrator" w:date="2023-08-10T17:02:42Z">
        <w:del w:id="3094" w:author="严斌" w:date="2023-08-15T09:14:08Z">
          <w:r>
            <w:rPr>
              <w:rFonts w:hint="eastAsia" w:ascii="微软雅黑" w:hAnsi="微软雅黑" w:eastAsia="微软雅黑" w:cs="微软雅黑"/>
              <w:strike w:val="0"/>
              <w:dstrike w:val="0"/>
              <w:color w:val="auto"/>
              <w:sz w:val="44"/>
              <w:szCs w:val="44"/>
              <w:highlight w:val="none"/>
              <w:lang w:val="en-US" w:eastAsia="zh-CN"/>
              <w:rPrChange w:id="3095" w:author="Administrator" w:date="2023-08-12T11:54:38Z">
                <w:rPr>
                  <w:rFonts w:hint="eastAsia" w:ascii="仿宋_GB2312" w:hAnsi="仿宋_GB2312" w:cs="仿宋_GB2312"/>
                  <w:strike w:val="0"/>
                  <w:dstrike w:val="0"/>
                  <w:color w:val="auto"/>
                  <w:sz w:val="32"/>
                  <w:szCs w:val="32"/>
                  <w:highlight w:val="none"/>
                  <w:lang w:val="en-US" w:eastAsia="zh-CN"/>
                </w:rPr>
              </w:rPrChange>
            </w:rPr>
            <w:delText>省</w:delText>
          </w:r>
        </w:del>
      </w:ins>
      <w:ins w:id="3096" w:author="Administrator" w:date="2023-08-10T17:02:43Z">
        <w:del w:id="3097" w:author="严斌" w:date="2023-08-15T09:14:08Z">
          <w:r>
            <w:rPr>
              <w:rFonts w:hint="eastAsia" w:ascii="微软雅黑" w:hAnsi="微软雅黑" w:eastAsia="微软雅黑" w:cs="微软雅黑"/>
              <w:strike w:val="0"/>
              <w:dstrike w:val="0"/>
              <w:color w:val="auto"/>
              <w:sz w:val="44"/>
              <w:szCs w:val="44"/>
              <w:highlight w:val="none"/>
              <w:lang w:val="en-US" w:eastAsia="zh-CN"/>
              <w:rPrChange w:id="3098" w:author="Administrator" w:date="2023-08-12T11:54:38Z">
                <w:rPr>
                  <w:rFonts w:hint="eastAsia" w:ascii="仿宋_GB2312" w:hAnsi="仿宋_GB2312" w:cs="仿宋_GB2312"/>
                  <w:strike w:val="0"/>
                  <w:dstrike w:val="0"/>
                  <w:color w:val="auto"/>
                  <w:sz w:val="32"/>
                  <w:szCs w:val="32"/>
                  <w:highlight w:val="none"/>
                  <w:lang w:val="en-US" w:eastAsia="zh-CN"/>
                </w:rPr>
              </w:rPrChange>
            </w:rPr>
            <w:delText>对</w:delText>
          </w:r>
        </w:del>
      </w:ins>
      <w:ins w:id="3099" w:author="Administrator" w:date="2023-08-10T17:02:44Z">
        <w:del w:id="3100" w:author="严斌" w:date="2023-08-15T09:14:08Z">
          <w:r>
            <w:rPr>
              <w:rFonts w:hint="eastAsia" w:ascii="微软雅黑" w:hAnsi="微软雅黑" w:eastAsia="微软雅黑" w:cs="微软雅黑"/>
              <w:strike w:val="0"/>
              <w:dstrike w:val="0"/>
              <w:color w:val="auto"/>
              <w:sz w:val="44"/>
              <w:szCs w:val="44"/>
              <w:highlight w:val="none"/>
              <w:lang w:val="en-US" w:eastAsia="zh-CN"/>
              <w:rPrChange w:id="3101" w:author="Administrator" w:date="2023-08-12T11:54:38Z">
                <w:rPr>
                  <w:rFonts w:hint="eastAsia" w:ascii="仿宋_GB2312" w:hAnsi="仿宋_GB2312" w:cs="仿宋_GB2312"/>
                  <w:strike w:val="0"/>
                  <w:dstrike w:val="0"/>
                  <w:color w:val="auto"/>
                  <w:sz w:val="32"/>
                  <w:szCs w:val="32"/>
                  <w:highlight w:val="none"/>
                  <w:lang w:val="en-US" w:eastAsia="zh-CN"/>
                </w:rPr>
              </w:rPrChange>
            </w:rPr>
            <w:delText>市</w:delText>
          </w:r>
        </w:del>
      </w:ins>
      <w:ins w:id="3102" w:author="Administrator" w:date="2023-08-10T17:02:45Z">
        <w:del w:id="3103" w:author="严斌" w:date="2023-08-15T09:14:08Z">
          <w:r>
            <w:rPr>
              <w:rFonts w:hint="eastAsia" w:ascii="微软雅黑" w:hAnsi="微软雅黑" w:eastAsia="微软雅黑" w:cs="微软雅黑"/>
              <w:strike w:val="0"/>
              <w:dstrike w:val="0"/>
              <w:color w:val="auto"/>
              <w:sz w:val="44"/>
              <w:szCs w:val="44"/>
              <w:highlight w:val="none"/>
              <w:lang w:val="en-US" w:eastAsia="zh-CN"/>
              <w:rPrChange w:id="3104" w:author="Administrator" w:date="2023-08-12T11:54:38Z">
                <w:rPr>
                  <w:rFonts w:hint="eastAsia" w:ascii="仿宋_GB2312" w:hAnsi="仿宋_GB2312" w:cs="仿宋_GB2312"/>
                  <w:strike w:val="0"/>
                  <w:dstrike w:val="0"/>
                  <w:color w:val="auto"/>
                  <w:sz w:val="32"/>
                  <w:szCs w:val="32"/>
                  <w:highlight w:val="none"/>
                  <w:lang w:val="en-US" w:eastAsia="zh-CN"/>
                </w:rPr>
              </w:rPrChange>
            </w:rPr>
            <w:delText>县</w:delText>
          </w:r>
        </w:del>
      </w:ins>
      <w:ins w:id="3105" w:author="Administrator" w:date="2023-08-10T17:02:47Z">
        <w:del w:id="3106" w:author="严斌" w:date="2023-08-15T09:14:08Z">
          <w:r>
            <w:rPr>
              <w:rFonts w:hint="eastAsia" w:ascii="微软雅黑" w:hAnsi="微软雅黑" w:eastAsia="微软雅黑" w:cs="微软雅黑"/>
              <w:strike w:val="0"/>
              <w:dstrike w:val="0"/>
              <w:color w:val="auto"/>
              <w:sz w:val="44"/>
              <w:szCs w:val="44"/>
              <w:highlight w:val="none"/>
              <w:lang w:val="en-US" w:eastAsia="zh-CN"/>
              <w:rPrChange w:id="3107" w:author="Administrator" w:date="2023-08-12T11:54:38Z">
                <w:rPr>
                  <w:rFonts w:hint="eastAsia" w:ascii="仿宋_GB2312" w:hAnsi="仿宋_GB2312" w:cs="仿宋_GB2312"/>
                  <w:strike w:val="0"/>
                  <w:dstrike w:val="0"/>
                  <w:color w:val="auto"/>
                  <w:sz w:val="32"/>
                  <w:szCs w:val="32"/>
                  <w:highlight w:val="none"/>
                  <w:lang w:val="en-US" w:eastAsia="zh-CN"/>
                </w:rPr>
              </w:rPrChange>
            </w:rPr>
            <w:delText>转移</w:delText>
          </w:r>
        </w:del>
      </w:ins>
      <w:ins w:id="3108" w:author="Administrator" w:date="2023-08-10T17:02:48Z">
        <w:del w:id="3109" w:author="严斌" w:date="2023-08-15T09:14:08Z">
          <w:r>
            <w:rPr>
              <w:rFonts w:hint="eastAsia" w:ascii="微软雅黑" w:hAnsi="微软雅黑" w:eastAsia="微软雅黑" w:cs="微软雅黑"/>
              <w:strike w:val="0"/>
              <w:dstrike w:val="0"/>
              <w:color w:val="auto"/>
              <w:sz w:val="44"/>
              <w:szCs w:val="44"/>
              <w:highlight w:val="none"/>
              <w:lang w:val="en-US" w:eastAsia="zh-CN"/>
              <w:rPrChange w:id="3110" w:author="Administrator" w:date="2023-08-12T11:54:38Z">
                <w:rPr>
                  <w:rFonts w:hint="eastAsia" w:ascii="仿宋_GB2312" w:hAnsi="仿宋_GB2312" w:cs="仿宋_GB2312"/>
                  <w:strike w:val="0"/>
                  <w:dstrike w:val="0"/>
                  <w:color w:val="auto"/>
                  <w:sz w:val="32"/>
                  <w:szCs w:val="32"/>
                  <w:highlight w:val="none"/>
                  <w:lang w:val="en-US" w:eastAsia="zh-CN"/>
                </w:rPr>
              </w:rPrChange>
            </w:rPr>
            <w:delText>支付</w:delText>
          </w:r>
        </w:del>
      </w:ins>
      <w:ins w:id="3111" w:author="Administrator" w:date="2023-08-10T17:02:50Z">
        <w:del w:id="3112" w:author="严斌" w:date="2023-08-15T09:14:08Z">
          <w:r>
            <w:rPr>
              <w:rFonts w:hint="eastAsia" w:ascii="微软雅黑" w:hAnsi="微软雅黑" w:eastAsia="微软雅黑" w:cs="微软雅黑"/>
              <w:strike w:val="0"/>
              <w:dstrike w:val="0"/>
              <w:color w:val="auto"/>
              <w:sz w:val="44"/>
              <w:szCs w:val="44"/>
              <w:highlight w:val="none"/>
              <w:lang w:val="en-US" w:eastAsia="zh-CN"/>
              <w:rPrChange w:id="3113" w:author="Administrator" w:date="2023-08-12T11:54:38Z">
                <w:rPr>
                  <w:rFonts w:hint="eastAsia" w:ascii="仿宋_GB2312" w:hAnsi="仿宋_GB2312" w:cs="仿宋_GB2312"/>
                  <w:strike w:val="0"/>
                  <w:dstrike w:val="0"/>
                  <w:color w:val="auto"/>
                  <w:sz w:val="32"/>
                  <w:szCs w:val="32"/>
                  <w:highlight w:val="none"/>
                  <w:lang w:val="en-US" w:eastAsia="zh-CN"/>
                </w:rPr>
              </w:rPrChange>
            </w:rPr>
            <w:delText>补助</w:delText>
          </w:r>
        </w:del>
      </w:ins>
      <w:ins w:id="3114" w:author="Administrator" w:date="2023-08-10T17:02:52Z">
        <w:del w:id="3115" w:author="严斌" w:date="2023-08-15T09:14:08Z">
          <w:r>
            <w:rPr>
              <w:rFonts w:hint="eastAsia" w:ascii="微软雅黑" w:hAnsi="微软雅黑" w:eastAsia="微软雅黑" w:cs="微软雅黑"/>
              <w:strike w:val="0"/>
              <w:dstrike w:val="0"/>
              <w:color w:val="auto"/>
              <w:sz w:val="44"/>
              <w:szCs w:val="44"/>
              <w:highlight w:val="none"/>
              <w:lang w:val="en-US" w:eastAsia="zh-CN"/>
              <w:rPrChange w:id="3116" w:author="Administrator" w:date="2023-08-12T11:54:38Z">
                <w:rPr>
                  <w:rFonts w:hint="eastAsia" w:ascii="仿宋_GB2312" w:hAnsi="仿宋_GB2312" w:cs="仿宋_GB2312"/>
                  <w:strike w:val="0"/>
                  <w:dstrike w:val="0"/>
                  <w:color w:val="auto"/>
                  <w:sz w:val="32"/>
                  <w:szCs w:val="32"/>
                  <w:highlight w:val="none"/>
                  <w:lang w:val="en-US" w:eastAsia="zh-CN"/>
                </w:rPr>
              </w:rPrChange>
            </w:rPr>
            <w:delText>分档</w:delText>
          </w:r>
        </w:del>
      </w:ins>
      <w:ins w:id="3117" w:author="Administrator" w:date="2023-08-10T17:02:53Z">
        <w:del w:id="3118" w:author="严斌" w:date="2023-08-15T09:14:08Z">
          <w:r>
            <w:rPr>
              <w:rFonts w:hint="eastAsia" w:ascii="微软雅黑" w:hAnsi="微软雅黑" w:eastAsia="微软雅黑" w:cs="微软雅黑"/>
              <w:strike w:val="0"/>
              <w:dstrike w:val="0"/>
              <w:color w:val="auto"/>
              <w:sz w:val="44"/>
              <w:szCs w:val="44"/>
              <w:highlight w:val="none"/>
              <w:lang w:val="en-US" w:eastAsia="zh-CN"/>
              <w:rPrChange w:id="3119" w:author="Administrator" w:date="2023-08-12T11:54:38Z">
                <w:rPr>
                  <w:rFonts w:hint="eastAsia" w:ascii="仿宋_GB2312" w:hAnsi="仿宋_GB2312" w:cs="仿宋_GB2312"/>
                  <w:strike w:val="0"/>
                  <w:dstrike w:val="0"/>
                  <w:color w:val="auto"/>
                  <w:sz w:val="32"/>
                  <w:szCs w:val="32"/>
                  <w:highlight w:val="none"/>
                  <w:lang w:val="en-US" w:eastAsia="zh-CN"/>
                </w:rPr>
              </w:rPrChange>
            </w:rPr>
            <w:delText>情况表</w:delText>
          </w:r>
        </w:del>
      </w:ins>
    </w:p>
    <w:tbl>
      <w:tblPr>
        <w:tblStyle w:val="11"/>
        <w:tblW w:w="917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Change w:id="3120" w:author="Administrator" w:date="2023-08-10T17:03:57Z">
          <w:tblPr>
            <w:tblStyle w:val="1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3058"/>
        <w:gridCol w:w="3058"/>
        <w:gridCol w:w="3058"/>
        <w:tblGridChange w:id="3121">
          <w:tblGrid>
            <w:gridCol w:w="3058"/>
            <w:gridCol w:w="3058"/>
            <w:gridCol w:w="3058"/>
          </w:tblGrid>
        </w:tblGridChange>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124" w:author="Administrator" w:date="2023-08-10T17:0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122" w:author="Administrator" w:date="2023-08-10T17:03:42Z"/>
          <w:del w:id="3123" w:author="严斌" w:date="2023-08-15T09:14:08Z"/>
        </w:trPr>
        <w:tc>
          <w:tcPr>
            <w:tcW w:w="3058" w:type="dxa"/>
            <w:tcBorders>
              <w:tl2br w:val="nil"/>
              <w:tr2bl w:val="nil"/>
            </w:tcBorders>
            <w:tcPrChange w:id="3125" w:author="Administrator" w:date="2023-08-10T17:03:57Z">
              <w:tcPr>
                <w:tcW w:w="3058" w:type="dxa"/>
                <w:tcBorders>
                  <w:tl2br w:val="nil"/>
                  <w:tr2bl w:val="nil"/>
                </w:tcBorders>
              </w:tcPr>
            </w:tcPrChange>
          </w:tcPr>
          <w:p>
            <w:pPr>
              <w:keepNext w:val="0"/>
              <w:keepLines w:val="0"/>
              <w:suppressLineNumbers w:val="0"/>
              <w:spacing w:before="0" w:beforeAutospacing="0" w:after="0" w:afterAutospacing="0" w:line="400" w:lineRule="exact"/>
              <w:ind w:left="0" w:right="0"/>
              <w:rPr>
                <w:ins w:id="3127" w:author="Administrator" w:date="2023-08-10T17:03:42Z"/>
                <w:del w:id="3128" w:author="严斌" w:date="2023-08-15T09:14:08Z"/>
                <w:rFonts w:hint="default" w:ascii="仿宋_GB2312" w:hAnsi="仿宋_GB2312" w:eastAsia="仿宋_GB2312" w:cs="仿宋_GB2312"/>
                <w:strike w:val="0"/>
                <w:dstrike w:val="0"/>
                <w:sz w:val="24"/>
                <w:szCs w:val="24"/>
                <w:vertAlign w:val="baseline"/>
                <w:lang w:val="en-US" w:eastAsia="zh-CN"/>
                <w:rPrChange w:id="3129" w:author="Administrator" w:date="2023-08-10T17:16:15Z">
                  <w:rPr>
                    <w:ins w:id="3130" w:author="Administrator" w:date="2023-08-10T17:03:42Z"/>
                    <w:del w:id="3131" w:author="严斌" w:date="2023-08-15T09:14:08Z"/>
                    <w:rFonts w:hint="eastAsia" w:asciiTheme="minorHAnsi" w:hAnsiTheme="minorHAnsi" w:eastAsiaTheme="minorEastAsia" w:cstheme="minorBidi"/>
                    <w:strike w:val="0"/>
                    <w:dstrike w:val="0"/>
                    <w:sz w:val="21"/>
                    <w:szCs w:val="24"/>
                    <w:vertAlign w:val="baseline"/>
                    <w:lang w:val="en-US" w:eastAsia="zh-CN"/>
                  </w:rPr>
                </w:rPrChange>
              </w:rPr>
              <w:pPrChange w:id="3126" w:author="Administrator" w:date="2023-08-10T17:16:41Z">
                <w:pPr/>
              </w:pPrChange>
            </w:pPr>
            <w:ins w:id="3132" w:author="Administrator" w:date="2023-08-10T17:04:07Z">
              <w:del w:id="3133" w:author="严斌" w:date="2023-08-15T09:14:08Z">
                <w:r>
                  <w:rPr>
                    <w:rFonts w:hint="eastAsia" w:ascii="仿宋_GB2312" w:hAnsi="仿宋_GB2312" w:eastAsia="仿宋_GB2312" w:cs="仿宋_GB2312"/>
                    <w:strike w:val="0"/>
                    <w:dstrike w:val="0"/>
                    <w:sz w:val="24"/>
                    <w:szCs w:val="24"/>
                    <w:vertAlign w:val="baseline"/>
                    <w:lang w:val="en-US" w:eastAsia="zh-CN"/>
                    <w:rPrChange w:id="3134" w:author="Administrator" w:date="2023-08-10T17:16:15Z">
                      <w:rPr>
                        <w:rFonts w:hint="eastAsia" w:cstheme="minorBidi"/>
                        <w:strike w:val="0"/>
                        <w:dstrike w:val="0"/>
                        <w:sz w:val="21"/>
                        <w:szCs w:val="24"/>
                        <w:vertAlign w:val="baseline"/>
                        <w:lang w:val="en-US" w:eastAsia="zh-CN"/>
                      </w:rPr>
                    </w:rPrChange>
                  </w:rPr>
                  <w:delText>原</w:delText>
                </w:r>
              </w:del>
            </w:ins>
            <w:ins w:id="3135" w:author="Administrator" w:date="2023-08-10T17:04:09Z">
              <w:del w:id="3136" w:author="严斌" w:date="2023-08-15T09:14:08Z">
                <w:r>
                  <w:rPr>
                    <w:rFonts w:hint="eastAsia" w:ascii="仿宋_GB2312" w:hAnsi="仿宋_GB2312" w:eastAsia="仿宋_GB2312" w:cs="仿宋_GB2312"/>
                    <w:strike w:val="0"/>
                    <w:dstrike w:val="0"/>
                    <w:sz w:val="24"/>
                    <w:szCs w:val="24"/>
                    <w:vertAlign w:val="baseline"/>
                    <w:lang w:val="en-US" w:eastAsia="zh-CN"/>
                    <w:rPrChange w:id="3137" w:author="Administrator" w:date="2023-08-10T17:16:15Z">
                      <w:rPr>
                        <w:rFonts w:hint="eastAsia" w:cstheme="minorBidi"/>
                        <w:strike w:val="0"/>
                        <w:dstrike w:val="0"/>
                        <w:sz w:val="21"/>
                        <w:szCs w:val="24"/>
                        <w:vertAlign w:val="baseline"/>
                        <w:lang w:val="en-US" w:eastAsia="zh-CN"/>
                      </w:rPr>
                    </w:rPrChange>
                  </w:rPr>
                  <w:delText>省</w:delText>
                </w:r>
              </w:del>
            </w:ins>
            <w:ins w:id="3138" w:author="Administrator" w:date="2023-08-10T17:04:10Z">
              <w:del w:id="3139" w:author="严斌" w:date="2023-08-15T09:14:08Z">
                <w:r>
                  <w:rPr>
                    <w:rFonts w:hint="eastAsia" w:ascii="仿宋_GB2312" w:hAnsi="仿宋_GB2312" w:eastAsia="仿宋_GB2312" w:cs="仿宋_GB2312"/>
                    <w:strike w:val="0"/>
                    <w:dstrike w:val="0"/>
                    <w:sz w:val="24"/>
                    <w:szCs w:val="24"/>
                    <w:vertAlign w:val="baseline"/>
                    <w:lang w:val="en-US" w:eastAsia="zh-CN"/>
                    <w:rPrChange w:id="3140" w:author="Administrator" w:date="2023-08-10T17:16:15Z">
                      <w:rPr>
                        <w:rFonts w:hint="eastAsia" w:cstheme="minorBidi"/>
                        <w:strike w:val="0"/>
                        <w:dstrike w:val="0"/>
                        <w:sz w:val="21"/>
                        <w:szCs w:val="24"/>
                        <w:vertAlign w:val="baseline"/>
                        <w:lang w:val="en-US" w:eastAsia="zh-CN"/>
                      </w:rPr>
                    </w:rPrChange>
                  </w:rPr>
                  <w:delText>级</w:delText>
                </w:r>
              </w:del>
            </w:ins>
            <w:ins w:id="3141" w:author="Administrator" w:date="2023-08-10T17:04:13Z">
              <w:del w:id="3142" w:author="严斌" w:date="2023-08-15T09:14:08Z">
                <w:r>
                  <w:rPr>
                    <w:rFonts w:hint="eastAsia" w:ascii="仿宋_GB2312" w:hAnsi="仿宋_GB2312" w:eastAsia="仿宋_GB2312" w:cs="仿宋_GB2312"/>
                    <w:strike w:val="0"/>
                    <w:dstrike w:val="0"/>
                    <w:sz w:val="24"/>
                    <w:szCs w:val="24"/>
                    <w:vertAlign w:val="baseline"/>
                    <w:lang w:val="en-US" w:eastAsia="zh-CN"/>
                    <w:rPrChange w:id="3143" w:author="Administrator" w:date="2023-08-10T17:16:15Z">
                      <w:rPr>
                        <w:rFonts w:hint="eastAsia" w:cstheme="minorBidi"/>
                        <w:strike w:val="0"/>
                        <w:dstrike w:val="0"/>
                        <w:sz w:val="21"/>
                        <w:szCs w:val="24"/>
                        <w:vertAlign w:val="baseline"/>
                        <w:lang w:val="en-US" w:eastAsia="zh-CN"/>
                      </w:rPr>
                    </w:rPrChange>
                  </w:rPr>
                  <w:delText>扶贫</w:delText>
                </w:r>
              </w:del>
            </w:ins>
            <w:ins w:id="3144" w:author="Administrator" w:date="2023-08-10T17:04:15Z">
              <w:del w:id="3145" w:author="严斌" w:date="2023-08-15T09:14:08Z">
                <w:r>
                  <w:rPr>
                    <w:rFonts w:hint="eastAsia" w:ascii="仿宋_GB2312" w:hAnsi="仿宋_GB2312" w:eastAsia="仿宋_GB2312" w:cs="仿宋_GB2312"/>
                    <w:strike w:val="0"/>
                    <w:dstrike w:val="0"/>
                    <w:sz w:val="24"/>
                    <w:szCs w:val="24"/>
                    <w:vertAlign w:val="baseline"/>
                    <w:lang w:val="en-US" w:eastAsia="zh-CN"/>
                    <w:rPrChange w:id="3146" w:author="Administrator" w:date="2023-08-10T17:16:15Z">
                      <w:rPr>
                        <w:rFonts w:hint="eastAsia" w:cstheme="minorBidi"/>
                        <w:strike w:val="0"/>
                        <w:dstrike w:val="0"/>
                        <w:sz w:val="21"/>
                        <w:szCs w:val="24"/>
                        <w:vertAlign w:val="baseline"/>
                        <w:lang w:val="en-US" w:eastAsia="zh-CN"/>
                      </w:rPr>
                    </w:rPrChange>
                  </w:rPr>
                  <w:delText>开发工作</w:delText>
                </w:r>
              </w:del>
            </w:ins>
            <w:ins w:id="3147" w:author="Administrator" w:date="2023-08-10T17:04:17Z">
              <w:del w:id="3148" w:author="严斌" w:date="2023-08-15T09:14:08Z">
                <w:r>
                  <w:rPr>
                    <w:rFonts w:hint="eastAsia" w:ascii="仿宋_GB2312" w:hAnsi="仿宋_GB2312" w:eastAsia="仿宋_GB2312" w:cs="仿宋_GB2312"/>
                    <w:strike w:val="0"/>
                    <w:dstrike w:val="0"/>
                    <w:sz w:val="24"/>
                    <w:szCs w:val="24"/>
                    <w:vertAlign w:val="baseline"/>
                    <w:lang w:val="en-US" w:eastAsia="zh-CN"/>
                    <w:rPrChange w:id="3149" w:author="Administrator" w:date="2023-08-10T17:16:15Z">
                      <w:rPr>
                        <w:rFonts w:hint="eastAsia" w:cstheme="minorBidi"/>
                        <w:strike w:val="0"/>
                        <w:dstrike w:val="0"/>
                        <w:sz w:val="21"/>
                        <w:szCs w:val="24"/>
                        <w:vertAlign w:val="baseline"/>
                        <w:lang w:val="en-US" w:eastAsia="zh-CN"/>
                      </w:rPr>
                    </w:rPrChange>
                  </w:rPr>
                  <w:delText>重点</w:delText>
                </w:r>
              </w:del>
            </w:ins>
            <w:ins w:id="3150" w:author="Administrator" w:date="2023-08-10T17:04:18Z">
              <w:del w:id="3151" w:author="严斌" w:date="2023-08-15T09:14:08Z">
                <w:r>
                  <w:rPr>
                    <w:rFonts w:hint="eastAsia" w:ascii="仿宋_GB2312" w:hAnsi="仿宋_GB2312" w:eastAsia="仿宋_GB2312" w:cs="仿宋_GB2312"/>
                    <w:strike w:val="0"/>
                    <w:dstrike w:val="0"/>
                    <w:sz w:val="24"/>
                    <w:szCs w:val="24"/>
                    <w:vertAlign w:val="baseline"/>
                    <w:lang w:val="en-US" w:eastAsia="zh-CN"/>
                    <w:rPrChange w:id="3152" w:author="Administrator" w:date="2023-08-10T17:16:15Z">
                      <w:rPr>
                        <w:rFonts w:hint="eastAsia" w:cstheme="minorBidi"/>
                        <w:strike w:val="0"/>
                        <w:dstrike w:val="0"/>
                        <w:sz w:val="21"/>
                        <w:szCs w:val="24"/>
                        <w:vertAlign w:val="baseline"/>
                        <w:lang w:val="en-US" w:eastAsia="zh-CN"/>
                      </w:rPr>
                    </w:rPrChange>
                  </w:rPr>
                  <w:delText>县</w:delText>
                </w:r>
              </w:del>
            </w:ins>
            <w:ins w:id="3153" w:author="Administrator" w:date="2023-08-10T17:04:20Z">
              <w:del w:id="3154" w:author="严斌" w:date="2023-08-15T09:14:08Z">
                <w:r>
                  <w:rPr>
                    <w:rFonts w:hint="eastAsia" w:ascii="仿宋_GB2312" w:hAnsi="仿宋_GB2312" w:eastAsia="仿宋_GB2312" w:cs="仿宋_GB2312"/>
                    <w:strike w:val="0"/>
                    <w:dstrike w:val="0"/>
                    <w:sz w:val="24"/>
                    <w:szCs w:val="24"/>
                    <w:vertAlign w:val="baseline"/>
                    <w:lang w:val="en-US" w:eastAsia="zh-CN"/>
                    <w:rPrChange w:id="3155" w:author="Administrator" w:date="2023-08-10T17:16:15Z">
                      <w:rPr>
                        <w:rFonts w:hint="eastAsia" w:cstheme="minorBidi"/>
                        <w:strike w:val="0"/>
                        <w:dstrike w:val="0"/>
                        <w:sz w:val="21"/>
                        <w:szCs w:val="24"/>
                        <w:vertAlign w:val="baseline"/>
                        <w:lang w:val="en-US" w:eastAsia="zh-CN"/>
                      </w:rPr>
                    </w:rPrChange>
                  </w:rPr>
                  <w:delText>（</w:delText>
                </w:r>
              </w:del>
            </w:ins>
            <w:ins w:id="3156" w:author="Administrator" w:date="2023-08-10T17:04:21Z">
              <w:del w:id="3157" w:author="严斌" w:date="2023-08-15T09:14:08Z">
                <w:r>
                  <w:rPr>
                    <w:rFonts w:hint="eastAsia" w:ascii="仿宋_GB2312" w:hAnsi="仿宋_GB2312" w:eastAsia="仿宋_GB2312" w:cs="仿宋_GB2312"/>
                    <w:strike w:val="0"/>
                    <w:dstrike w:val="0"/>
                    <w:sz w:val="24"/>
                    <w:szCs w:val="24"/>
                    <w:vertAlign w:val="baseline"/>
                    <w:lang w:val="en-US" w:eastAsia="zh-CN"/>
                    <w:rPrChange w:id="3158" w:author="Administrator" w:date="2023-08-10T17:16:15Z">
                      <w:rPr>
                        <w:rFonts w:hint="eastAsia" w:cstheme="minorBidi"/>
                        <w:strike w:val="0"/>
                        <w:dstrike w:val="0"/>
                        <w:sz w:val="21"/>
                        <w:szCs w:val="24"/>
                        <w:vertAlign w:val="baseline"/>
                        <w:lang w:val="en-US" w:eastAsia="zh-CN"/>
                      </w:rPr>
                    </w:rPrChange>
                  </w:rPr>
                  <w:delText>2</w:delText>
                </w:r>
              </w:del>
            </w:ins>
            <w:ins w:id="3159" w:author="Administrator" w:date="2023-08-10T17:04:22Z">
              <w:del w:id="3160" w:author="严斌" w:date="2023-08-15T09:14:08Z">
                <w:r>
                  <w:rPr>
                    <w:rFonts w:hint="eastAsia" w:ascii="仿宋_GB2312" w:hAnsi="仿宋_GB2312" w:eastAsia="仿宋_GB2312" w:cs="仿宋_GB2312"/>
                    <w:strike w:val="0"/>
                    <w:dstrike w:val="0"/>
                    <w:sz w:val="24"/>
                    <w:szCs w:val="24"/>
                    <w:vertAlign w:val="baseline"/>
                    <w:lang w:val="en-US" w:eastAsia="zh-CN"/>
                    <w:rPrChange w:id="3161" w:author="Administrator" w:date="2023-08-10T17:16:15Z">
                      <w:rPr>
                        <w:rFonts w:hint="eastAsia" w:cstheme="minorBidi"/>
                        <w:strike w:val="0"/>
                        <w:dstrike w:val="0"/>
                        <w:sz w:val="21"/>
                        <w:szCs w:val="24"/>
                        <w:vertAlign w:val="baseline"/>
                        <w:lang w:val="en-US" w:eastAsia="zh-CN"/>
                      </w:rPr>
                    </w:rPrChange>
                  </w:rPr>
                  <w:delText>3</w:delText>
                </w:r>
              </w:del>
            </w:ins>
            <w:ins w:id="3162" w:author="Administrator" w:date="2023-08-10T17:04:23Z">
              <w:del w:id="3163" w:author="严斌" w:date="2023-08-15T09:14:08Z">
                <w:r>
                  <w:rPr>
                    <w:rFonts w:hint="eastAsia" w:ascii="仿宋_GB2312" w:hAnsi="仿宋_GB2312" w:eastAsia="仿宋_GB2312" w:cs="仿宋_GB2312"/>
                    <w:strike w:val="0"/>
                    <w:dstrike w:val="0"/>
                    <w:sz w:val="24"/>
                    <w:szCs w:val="24"/>
                    <w:vertAlign w:val="baseline"/>
                    <w:lang w:val="en-US" w:eastAsia="zh-CN"/>
                    <w:rPrChange w:id="3164" w:author="Administrator" w:date="2023-08-10T17:16:15Z">
                      <w:rPr>
                        <w:rFonts w:hint="eastAsia" w:cstheme="minorBidi"/>
                        <w:strike w:val="0"/>
                        <w:dstrike w:val="0"/>
                        <w:sz w:val="21"/>
                        <w:szCs w:val="24"/>
                        <w:vertAlign w:val="baseline"/>
                        <w:lang w:val="en-US" w:eastAsia="zh-CN"/>
                      </w:rPr>
                    </w:rPrChange>
                  </w:rPr>
                  <w:delText>个</w:delText>
                </w:r>
              </w:del>
            </w:ins>
            <w:ins w:id="3165" w:author="Administrator" w:date="2023-08-10T17:04:20Z">
              <w:del w:id="3166" w:author="严斌" w:date="2023-08-15T09:14:08Z">
                <w:r>
                  <w:rPr>
                    <w:rFonts w:hint="eastAsia" w:ascii="仿宋_GB2312" w:hAnsi="仿宋_GB2312" w:eastAsia="仿宋_GB2312" w:cs="仿宋_GB2312"/>
                    <w:strike w:val="0"/>
                    <w:dstrike w:val="0"/>
                    <w:sz w:val="24"/>
                    <w:szCs w:val="24"/>
                    <w:vertAlign w:val="baseline"/>
                    <w:lang w:val="en-US" w:eastAsia="zh-CN"/>
                    <w:rPrChange w:id="3167" w:author="Administrator" w:date="2023-08-10T17:16:15Z">
                      <w:rPr>
                        <w:rFonts w:hint="eastAsia" w:cstheme="minorBidi"/>
                        <w:strike w:val="0"/>
                        <w:dstrike w:val="0"/>
                        <w:sz w:val="21"/>
                        <w:szCs w:val="24"/>
                        <w:vertAlign w:val="baseline"/>
                        <w:lang w:val="en-US" w:eastAsia="zh-CN"/>
                      </w:rPr>
                    </w:rPrChange>
                  </w:rPr>
                  <w:delText>）</w:delText>
                </w:r>
              </w:del>
            </w:ins>
          </w:p>
        </w:tc>
        <w:tc>
          <w:tcPr>
            <w:tcW w:w="3058" w:type="dxa"/>
            <w:tcBorders>
              <w:tl2br w:val="nil"/>
              <w:tr2bl w:val="nil"/>
            </w:tcBorders>
            <w:tcPrChange w:id="3168" w:author="Administrator" w:date="2023-08-10T17:03:57Z">
              <w:tcPr>
                <w:tcW w:w="3058" w:type="dxa"/>
                <w:tcBorders>
                  <w:tl2br w:val="nil"/>
                  <w:tr2bl w:val="nil"/>
                </w:tcBorders>
              </w:tcPr>
            </w:tcPrChange>
          </w:tcPr>
          <w:p>
            <w:pPr>
              <w:keepNext w:val="0"/>
              <w:keepLines w:val="0"/>
              <w:suppressLineNumbers w:val="0"/>
              <w:spacing w:before="0" w:beforeAutospacing="0" w:after="0" w:afterAutospacing="0" w:line="400" w:lineRule="exact"/>
              <w:ind w:left="0" w:right="0"/>
              <w:rPr>
                <w:ins w:id="3170" w:author="Administrator" w:date="2023-08-10T17:03:42Z"/>
                <w:del w:id="3171" w:author="严斌" w:date="2023-08-15T09:14:08Z"/>
                <w:rFonts w:hint="default" w:ascii="仿宋_GB2312" w:hAnsi="仿宋_GB2312" w:eastAsia="仿宋_GB2312" w:cs="仿宋_GB2312"/>
                <w:strike w:val="0"/>
                <w:dstrike w:val="0"/>
                <w:sz w:val="24"/>
                <w:szCs w:val="24"/>
                <w:vertAlign w:val="baseline"/>
                <w:lang w:val="en-US" w:eastAsia="zh-CN"/>
                <w:rPrChange w:id="3172" w:author="Administrator" w:date="2023-08-10T17:16:15Z">
                  <w:rPr>
                    <w:ins w:id="3173" w:author="Administrator" w:date="2023-08-10T17:03:42Z"/>
                    <w:del w:id="3174" w:author="严斌" w:date="2023-08-15T09:14:08Z"/>
                    <w:rFonts w:hint="eastAsia" w:asciiTheme="minorHAnsi" w:hAnsiTheme="minorHAnsi" w:eastAsiaTheme="minorEastAsia" w:cstheme="minorBidi"/>
                    <w:strike w:val="0"/>
                    <w:dstrike w:val="0"/>
                    <w:sz w:val="21"/>
                    <w:szCs w:val="24"/>
                    <w:vertAlign w:val="baseline"/>
                    <w:lang w:val="en-US" w:eastAsia="zh-CN"/>
                  </w:rPr>
                </w:rPrChange>
              </w:rPr>
              <w:pPrChange w:id="3169" w:author="Administrator" w:date="2023-08-10T17:16:41Z">
                <w:pPr/>
              </w:pPrChange>
            </w:pPr>
            <w:ins w:id="3175" w:author="Administrator" w:date="2023-08-10T17:04:27Z">
              <w:del w:id="3176" w:author="严斌" w:date="2023-08-15T09:14:08Z">
                <w:r>
                  <w:rPr>
                    <w:rFonts w:hint="eastAsia" w:ascii="仿宋_GB2312" w:hAnsi="仿宋_GB2312" w:eastAsia="仿宋_GB2312" w:cs="仿宋_GB2312"/>
                    <w:strike w:val="0"/>
                    <w:dstrike w:val="0"/>
                    <w:sz w:val="24"/>
                    <w:szCs w:val="24"/>
                    <w:vertAlign w:val="baseline"/>
                    <w:lang w:val="en-US" w:eastAsia="zh-CN"/>
                    <w:rPrChange w:id="3177" w:author="Administrator" w:date="2023-08-10T17:16:15Z">
                      <w:rPr>
                        <w:rFonts w:hint="eastAsia" w:cstheme="minorBidi"/>
                        <w:strike w:val="0"/>
                        <w:dstrike w:val="0"/>
                        <w:sz w:val="21"/>
                        <w:szCs w:val="24"/>
                        <w:vertAlign w:val="baseline"/>
                        <w:lang w:val="en-US" w:eastAsia="zh-CN"/>
                      </w:rPr>
                    </w:rPrChange>
                  </w:rPr>
                  <w:delText>转移</w:delText>
                </w:r>
              </w:del>
            </w:ins>
            <w:ins w:id="3178" w:author="Administrator" w:date="2023-08-10T17:04:28Z">
              <w:del w:id="3179" w:author="严斌" w:date="2023-08-15T09:14:08Z">
                <w:r>
                  <w:rPr>
                    <w:rFonts w:hint="eastAsia" w:ascii="仿宋_GB2312" w:hAnsi="仿宋_GB2312" w:eastAsia="仿宋_GB2312" w:cs="仿宋_GB2312"/>
                    <w:strike w:val="0"/>
                    <w:dstrike w:val="0"/>
                    <w:sz w:val="24"/>
                    <w:szCs w:val="24"/>
                    <w:vertAlign w:val="baseline"/>
                    <w:lang w:val="en-US" w:eastAsia="zh-CN"/>
                    <w:rPrChange w:id="3180" w:author="Administrator" w:date="2023-08-10T17:16:15Z">
                      <w:rPr>
                        <w:rFonts w:hint="eastAsia" w:cstheme="minorBidi"/>
                        <w:strike w:val="0"/>
                        <w:dstrike w:val="0"/>
                        <w:sz w:val="21"/>
                        <w:szCs w:val="24"/>
                        <w:vertAlign w:val="baseline"/>
                        <w:lang w:val="en-US" w:eastAsia="zh-CN"/>
                      </w:rPr>
                    </w:rPrChange>
                  </w:rPr>
                  <w:delText>支付</w:delText>
                </w:r>
              </w:del>
            </w:ins>
            <w:ins w:id="3181" w:author="Administrator" w:date="2023-08-10T17:04:29Z">
              <w:del w:id="3182" w:author="严斌" w:date="2023-08-15T09:14:08Z">
                <w:r>
                  <w:rPr>
                    <w:rFonts w:hint="eastAsia" w:ascii="仿宋_GB2312" w:hAnsi="仿宋_GB2312" w:eastAsia="仿宋_GB2312" w:cs="仿宋_GB2312"/>
                    <w:strike w:val="0"/>
                    <w:dstrike w:val="0"/>
                    <w:sz w:val="24"/>
                    <w:szCs w:val="24"/>
                    <w:vertAlign w:val="baseline"/>
                    <w:lang w:val="en-US" w:eastAsia="zh-CN"/>
                    <w:rPrChange w:id="3183" w:author="Administrator" w:date="2023-08-10T17:16:15Z">
                      <w:rPr>
                        <w:rFonts w:hint="eastAsia" w:cstheme="minorBidi"/>
                        <w:strike w:val="0"/>
                        <w:dstrike w:val="0"/>
                        <w:sz w:val="21"/>
                        <w:szCs w:val="24"/>
                        <w:vertAlign w:val="baseline"/>
                        <w:lang w:val="en-US" w:eastAsia="zh-CN"/>
                      </w:rPr>
                    </w:rPrChange>
                  </w:rPr>
                  <w:delText>补助</w:delText>
                </w:r>
              </w:del>
            </w:ins>
            <w:ins w:id="3184" w:author="Administrator" w:date="2023-08-10T17:04:31Z">
              <w:del w:id="3185" w:author="严斌" w:date="2023-08-15T09:14:08Z">
                <w:r>
                  <w:rPr>
                    <w:rFonts w:hint="eastAsia" w:ascii="仿宋_GB2312" w:hAnsi="仿宋_GB2312" w:eastAsia="仿宋_GB2312" w:cs="仿宋_GB2312"/>
                    <w:strike w:val="0"/>
                    <w:dstrike w:val="0"/>
                    <w:sz w:val="24"/>
                    <w:szCs w:val="24"/>
                    <w:vertAlign w:val="baseline"/>
                    <w:lang w:val="en-US" w:eastAsia="zh-CN"/>
                    <w:rPrChange w:id="3186" w:author="Administrator" w:date="2023-08-10T17:16:15Z">
                      <w:rPr>
                        <w:rFonts w:hint="eastAsia" w:cstheme="minorBidi"/>
                        <w:strike w:val="0"/>
                        <w:dstrike w:val="0"/>
                        <w:sz w:val="21"/>
                        <w:szCs w:val="24"/>
                        <w:vertAlign w:val="baseline"/>
                        <w:lang w:val="en-US" w:eastAsia="zh-CN"/>
                      </w:rPr>
                    </w:rPrChange>
                  </w:rPr>
                  <w:delText>第</w:delText>
                </w:r>
              </w:del>
            </w:ins>
            <w:ins w:id="3187" w:author="Administrator" w:date="2023-08-10T17:04:32Z">
              <w:del w:id="3188" w:author="严斌" w:date="2023-08-15T09:14:08Z">
                <w:r>
                  <w:rPr>
                    <w:rFonts w:hint="eastAsia" w:ascii="仿宋_GB2312" w:hAnsi="仿宋_GB2312" w:eastAsia="仿宋_GB2312" w:cs="仿宋_GB2312"/>
                    <w:strike w:val="0"/>
                    <w:dstrike w:val="0"/>
                    <w:sz w:val="24"/>
                    <w:szCs w:val="24"/>
                    <w:vertAlign w:val="baseline"/>
                    <w:lang w:val="en-US" w:eastAsia="zh-CN"/>
                    <w:rPrChange w:id="3189" w:author="Administrator" w:date="2023-08-10T17:16:15Z">
                      <w:rPr>
                        <w:rFonts w:hint="eastAsia" w:cstheme="minorBidi"/>
                        <w:strike w:val="0"/>
                        <w:dstrike w:val="0"/>
                        <w:sz w:val="21"/>
                        <w:szCs w:val="24"/>
                        <w:vertAlign w:val="baseline"/>
                        <w:lang w:val="en-US" w:eastAsia="zh-CN"/>
                      </w:rPr>
                    </w:rPrChange>
                  </w:rPr>
                  <w:delText>一</w:delText>
                </w:r>
              </w:del>
            </w:ins>
            <w:ins w:id="3190" w:author="Administrator" w:date="2023-08-10T17:04:33Z">
              <w:del w:id="3191" w:author="严斌" w:date="2023-08-15T09:14:08Z">
                <w:r>
                  <w:rPr>
                    <w:rFonts w:hint="eastAsia" w:ascii="仿宋_GB2312" w:hAnsi="仿宋_GB2312" w:eastAsia="仿宋_GB2312" w:cs="仿宋_GB2312"/>
                    <w:strike w:val="0"/>
                    <w:dstrike w:val="0"/>
                    <w:sz w:val="24"/>
                    <w:szCs w:val="24"/>
                    <w:vertAlign w:val="baseline"/>
                    <w:lang w:val="en-US" w:eastAsia="zh-CN"/>
                    <w:rPrChange w:id="3192" w:author="Administrator" w:date="2023-08-10T17:16:15Z">
                      <w:rPr>
                        <w:rFonts w:hint="eastAsia" w:cstheme="minorBidi"/>
                        <w:strike w:val="0"/>
                        <w:dstrike w:val="0"/>
                        <w:sz w:val="21"/>
                        <w:szCs w:val="24"/>
                        <w:vertAlign w:val="baseline"/>
                        <w:lang w:val="en-US" w:eastAsia="zh-CN"/>
                      </w:rPr>
                    </w:rPrChange>
                  </w:rPr>
                  <w:delText>档、</w:delText>
                </w:r>
              </w:del>
            </w:ins>
            <w:ins w:id="3193" w:author="Administrator" w:date="2023-08-10T17:04:34Z">
              <w:del w:id="3194" w:author="严斌" w:date="2023-08-15T09:14:08Z">
                <w:r>
                  <w:rPr>
                    <w:rFonts w:hint="eastAsia" w:ascii="仿宋_GB2312" w:hAnsi="仿宋_GB2312" w:eastAsia="仿宋_GB2312" w:cs="仿宋_GB2312"/>
                    <w:strike w:val="0"/>
                    <w:dstrike w:val="0"/>
                    <w:sz w:val="24"/>
                    <w:szCs w:val="24"/>
                    <w:vertAlign w:val="baseline"/>
                    <w:lang w:val="en-US" w:eastAsia="zh-CN"/>
                    <w:rPrChange w:id="3195" w:author="Administrator" w:date="2023-08-10T17:16:15Z">
                      <w:rPr>
                        <w:rFonts w:hint="eastAsia" w:cstheme="minorBidi"/>
                        <w:strike w:val="0"/>
                        <w:dstrike w:val="0"/>
                        <w:sz w:val="21"/>
                        <w:szCs w:val="24"/>
                        <w:vertAlign w:val="baseline"/>
                        <w:lang w:val="en-US" w:eastAsia="zh-CN"/>
                      </w:rPr>
                    </w:rPrChange>
                  </w:rPr>
                  <w:delText>第</w:delText>
                </w:r>
              </w:del>
            </w:ins>
            <w:ins w:id="3196" w:author="Administrator" w:date="2023-08-10T17:04:35Z">
              <w:del w:id="3197" w:author="严斌" w:date="2023-08-15T09:14:08Z">
                <w:r>
                  <w:rPr>
                    <w:rFonts w:hint="eastAsia" w:ascii="仿宋_GB2312" w:hAnsi="仿宋_GB2312" w:eastAsia="仿宋_GB2312" w:cs="仿宋_GB2312"/>
                    <w:strike w:val="0"/>
                    <w:dstrike w:val="0"/>
                    <w:sz w:val="24"/>
                    <w:szCs w:val="24"/>
                    <w:vertAlign w:val="baseline"/>
                    <w:lang w:val="en-US" w:eastAsia="zh-CN"/>
                    <w:rPrChange w:id="3198" w:author="Administrator" w:date="2023-08-10T17:16:15Z">
                      <w:rPr>
                        <w:rFonts w:hint="eastAsia" w:cstheme="minorBidi"/>
                        <w:strike w:val="0"/>
                        <w:dstrike w:val="0"/>
                        <w:sz w:val="21"/>
                        <w:szCs w:val="24"/>
                        <w:vertAlign w:val="baseline"/>
                        <w:lang w:val="en-US" w:eastAsia="zh-CN"/>
                      </w:rPr>
                    </w:rPrChange>
                  </w:rPr>
                  <w:delText>二</w:delText>
                </w:r>
              </w:del>
            </w:ins>
            <w:ins w:id="3199" w:author="Administrator" w:date="2023-08-10T17:04:36Z">
              <w:del w:id="3200" w:author="严斌" w:date="2023-08-15T09:14:08Z">
                <w:r>
                  <w:rPr>
                    <w:rFonts w:hint="eastAsia" w:ascii="仿宋_GB2312" w:hAnsi="仿宋_GB2312" w:eastAsia="仿宋_GB2312" w:cs="仿宋_GB2312"/>
                    <w:strike w:val="0"/>
                    <w:dstrike w:val="0"/>
                    <w:sz w:val="24"/>
                    <w:szCs w:val="24"/>
                    <w:vertAlign w:val="baseline"/>
                    <w:lang w:val="en-US" w:eastAsia="zh-CN"/>
                    <w:rPrChange w:id="3201" w:author="Administrator" w:date="2023-08-10T17:16:15Z">
                      <w:rPr>
                        <w:rFonts w:hint="eastAsia" w:cstheme="minorBidi"/>
                        <w:strike w:val="0"/>
                        <w:dstrike w:val="0"/>
                        <w:sz w:val="21"/>
                        <w:szCs w:val="24"/>
                        <w:vertAlign w:val="baseline"/>
                        <w:lang w:val="en-US" w:eastAsia="zh-CN"/>
                      </w:rPr>
                    </w:rPrChange>
                  </w:rPr>
                  <w:delText>档</w:delText>
                </w:r>
              </w:del>
            </w:ins>
            <w:ins w:id="3202" w:author="Administrator" w:date="2023-08-10T17:04:38Z">
              <w:del w:id="3203" w:author="严斌" w:date="2023-08-15T09:14:08Z">
                <w:r>
                  <w:rPr>
                    <w:rFonts w:hint="eastAsia" w:ascii="仿宋_GB2312" w:hAnsi="仿宋_GB2312" w:eastAsia="仿宋_GB2312" w:cs="仿宋_GB2312"/>
                    <w:strike w:val="0"/>
                    <w:dstrike w:val="0"/>
                    <w:sz w:val="24"/>
                    <w:szCs w:val="24"/>
                    <w:vertAlign w:val="baseline"/>
                    <w:lang w:val="en-US" w:eastAsia="zh-CN"/>
                    <w:rPrChange w:id="3204" w:author="Administrator" w:date="2023-08-10T17:16:15Z">
                      <w:rPr>
                        <w:rFonts w:hint="eastAsia" w:cstheme="minorBidi"/>
                        <w:strike w:val="0"/>
                        <w:dstrike w:val="0"/>
                        <w:sz w:val="21"/>
                        <w:szCs w:val="24"/>
                        <w:vertAlign w:val="baseline"/>
                        <w:lang w:val="en-US" w:eastAsia="zh-CN"/>
                      </w:rPr>
                    </w:rPrChange>
                  </w:rPr>
                  <w:delText>和</w:delText>
                </w:r>
              </w:del>
            </w:ins>
            <w:ins w:id="3205" w:author="Administrator" w:date="2023-08-10T17:04:39Z">
              <w:del w:id="3206" w:author="严斌" w:date="2023-08-15T09:14:08Z">
                <w:r>
                  <w:rPr>
                    <w:rFonts w:hint="eastAsia" w:ascii="仿宋_GB2312" w:hAnsi="仿宋_GB2312" w:eastAsia="仿宋_GB2312" w:cs="仿宋_GB2312"/>
                    <w:strike w:val="0"/>
                    <w:dstrike w:val="0"/>
                    <w:sz w:val="24"/>
                    <w:szCs w:val="24"/>
                    <w:vertAlign w:val="baseline"/>
                    <w:lang w:val="en-US" w:eastAsia="zh-CN"/>
                    <w:rPrChange w:id="3207" w:author="Administrator" w:date="2023-08-10T17:16:15Z">
                      <w:rPr>
                        <w:rFonts w:hint="eastAsia" w:cstheme="minorBidi"/>
                        <w:strike w:val="0"/>
                        <w:dstrike w:val="0"/>
                        <w:sz w:val="21"/>
                        <w:szCs w:val="24"/>
                        <w:vertAlign w:val="baseline"/>
                        <w:lang w:val="en-US" w:eastAsia="zh-CN"/>
                      </w:rPr>
                    </w:rPrChange>
                  </w:rPr>
                  <w:delText>第</w:delText>
                </w:r>
              </w:del>
            </w:ins>
            <w:ins w:id="3208" w:author="Administrator" w:date="2023-08-10T17:04:40Z">
              <w:del w:id="3209" w:author="严斌" w:date="2023-08-15T09:14:08Z">
                <w:r>
                  <w:rPr>
                    <w:rFonts w:hint="eastAsia" w:ascii="仿宋_GB2312" w:hAnsi="仿宋_GB2312" w:eastAsia="仿宋_GB2312" w:cs="仿宋_GB2312"/>
                    <w:strike w:val="0"/>
                    <w:dstrike w:val="0"/>
                    <w:sz w:val="24"/>
                    <w:szCs w:val="24"/>
                    <w:vertAlign w:val="baseline"/>
                    <w:lang w:val="en-US" w:eastAsia="zh-CN"/>
                    <w:rPrChange w:id="3210" w:author="Administrator" w:date="2023-08-10T17:16:15Z">
                      <w:rPr>
                        <w:rFonts w:hint="eastAsia" w:cstheme="minorBidi"/>
                        <w:strike w:val="0"/>
                        <w:dstrike w:val="0"/>
                        <w:sz w:val="21"/>
                        <w:szCs w:val="24"/>
                        <w:vertAlign w:val="baseline"/>
                        <w:lang w:val="en-US" w:eastAsia="zh-CN"/>
                      </w:rPr>
                    </w:rPrChange>
                  </w:rPr>
                  <w:delText>三</w:delText>
                </w:r>
              </w:del>
            </w:ins>
            <w:ins w:id="3211" w:author="Administrator" w:date="2023-08-10T17:04:41Z">
              <w:del w:id="3212" w:author="严斌" w:date="2023-08-15T09:14:08Z">
                <w:r>
                  <w:rPr>
                    <w:rFonts w:hint="eastAsia" w:ascii="仿宋_GB2312" w:hAnsi="仿宋_GB2312" w:eastAsia="仿宋_GB2312" w:cs="仿宋_GB2312"/>
                    <w:strike w:val="0"/>
                    <w:dstrike w:val="0"/>
                    <w:sz w:val="24"/>
                    <w:szCs w:val="24"/>
                    <w:vertAlign w:val="baseline"/>
                    <w:lang w:val="en-US" w:eastAsia="zh-CN"/>
                    <w:rPrChange w:id="3213" w:author="Administrator" w:date="2023-08-10T17:16:15Z">
                      <w:rPr>
                        <w:rFonts w:hint="eastAsia" w:cstheme="minorBidi"/>
                        <w:strike w:val="0"/>
                        <w:dstrike w:val="0"/>
                        <w:sz w:val="21"/>
                        <w:szCs w:val="24"/>
                        <w:vertAlign w:val="baseline"/>
                        <w:lang w:val="en-US" w:eastAsia="zh-CN"/>
                      </w:rPr>
                    </w:rPrChange>
                  </w:rPr>
                  <w:delText>档</w:delText>
                </w:r>
              </w:del>
            </w:ins>
            <w:ins w:id="3214" w:author="Administrator" w:date="2023-08-10T17:04:42Z">
              <w:del w:id="3215" w:author="严斌" w:date="2023-08-15T09:14:08Z">
                <w:r>
                  <w:rPr>
                    <w:rFonts w:hint="eastAsia" w:ascii="仿宋_GB2312" w:hAnsi="仿宋_GB2312" w:eastAsia="仿宋_GB2312" w:cs="仿宋_GB2312"/>
                    <w:strike w:val="0"/>
                    <w:dstrike w:val="0"/>
                    <w:sz w:val="24"/>
                    <w:szCs w:val="24"/>
                    <w:vertAlign w:val="baseline"/>
                    <w:lang w:val="en-US" w:eastAsia="zh-CN"/>
                    <w:rPrChange w:id="3216" w:author="Administrator" w:date="2023-08-10T17:16:15Z">
                      <w:rPr>
                        <w:rFonts w:hint="eastAsia" w:cstheme="minorBidi"/>
                        <w:strike w:val="0"/>
                        <w:dstrike w:val="0"/>
                        <w:sz w:val="21"/>
                        <w:szCs w:val="24"/>
                        <w:vertAlign w:val="baseline"/>
                        <w:lang w:val="en-US" w:eastAsia="zh-CN"/>
                      </w:rPr>
                    </w:rPrChange>
                  </w:rPr>
                  <w:delText>（</w:delText>
                </w:r>
              </w:del>
            </w:ins>
            <w:ins w:id="3217" w:author="Administrator" w:date="2023-08-10T17:04:45Z">
              <w:del w:id="3218" w:author="严斌" w:date="2023-08-15T09:14:08Z">
                <w:r>
                  <w:rPr>
                    <w:rFonts w:hint="eastAsia" w:ascii="仿宋_GB2312" w:hAnsi="仿宋_GB2312" w:eastAsia="仿宋_GB2312" w:cs="仿宋_GB2312"/>
                    <w:strike w:val="0"/>
                    <w:dstrike w:val="0"/>
                    <w:sz w:val="24"/>
                    <w:szCs w:val="24"/>
                    <w:vertAlign w:val="baseline"/>
                    <w:lang w:val="en-US" w:eastAsia="zh-CN"/>
                    <w:rPrChange w:id="3219" w:author="Administrator" w:date="2023-08-10T17:16:15Z">
                      <w:rPr>
                        <w:rFonts w:hint="eastAsia" w:cstheme="minorBidi"/>
                        <w:strike w:val="0"/>
                        <w:dstrike w:val="0"/>
                        <w:sz w:val="21"/>
                        <w:szCs w:val="24"/>
                        <w:vertAlign w:val="baseline"/>
                        <w:lang w:val="en-US" w:eastAsia="zh-CN"/>
                      </w:rPr>
                    </w:rPrChange>
                  </w:rPr>
                  <w:delText>市</w:delText>
                </w:r>
              </w:del>
            </w:ins>
            <w:ins w:id="3220" w:author="Administrator" w:date="2023-08-10T17:04:46Z">
              <w:del w:id="3221" w:author="严斌" w:date="2023-08-15T09:14:08Z">
                <w:r>
                  <w:rPr>
                    <w:rFonts w:hint="eastAsia" w:ascii="仿宋_GB2312" w:hAnsi="仿宋_GB2312" w:eastAsia="仿宋_GB2312" w:cs="仿宋_GB2312"/>
                    <w:strike w:val="0"/>
                    <w:dstrike w:val="0"/>
                    <w:sz w:val="24"/>
                    <w:szCs w:val="24"/>
                    <w:vertAlign w:val="baseline"/>
                    <w:lang w:val="en-US" w:eastAsia="zh-CN"/>
                    <w:rPrChange w:id="3222" w:author="Administrator" w:date="2023-08-10T17:16:15Z">
                      <w:rPr>
                        <w:rFonts w:hint="eastAsia" w:cstheme="minorBidi"/>
                        <w:strike w:val="0"/>
                        <w:dstrike w:val="0"/>
                        <w:sz w:val="21"/>
                        <w:szCs w:val="24"/>
                        <w:vertAlign w:val="baseline"/>
                        <w:lang w:val="en-US" w:eastAsia="zh-CN"/>
                      </w:rPr>
                    </w:rPrChange>
                  </w:rPr>
                  <w:delText>、</w:delText>
                </w:r>
              </w:del>
            </w:ins>
            <w:ins w:id="3223" w:author="Administrator" w:date="2023-08-10T17:04:47Z">
              <w:del w:id="3224" w:author="严斌" w:date="2023-08-15T09:14:08Z">
                <w:r>
                  <w:rPr>
                    <w:rFonts w:hint="eastAsia" w:ascii="仿宋_GB2312" w:hAnsi="仿宋_GB2312" w:eastAsia="仿宋_GB2312" w:cs="仿宋_GB2312"/>
                    <w:strike w:val="0"/>
                    <w:dstrike w:val="0"/>
                    <w:sz w:val="24"/>
                    <w:szCs w:val="24"/>
                    <w:vertAlign w:val="baseline"/>
                    <w:lang w:val="en-US" w:eastAsia="zh-CN"/>
                    <w:rPrChange w:id="3225" w:author="Administrator" w:date="2023-08-10T17:16:15Z">
                      <w:rPr>
                        <w:rFonts w:hint="eastAsia" w:cstheme="minorBidi"/>
                        <w:strike w:val="0"/>
                        <w:dstrike w:val="0"/>
                        <w:sz w:val="21"/>
                        <w:szCs w:val="24"/>
                        <w:vertAlign w:val="baseline"/>
                        <w:lang w:val="en-US" w:eastAsia="zh-CN"/>
                      </w:rPr>
                    </w:rPrChange>
                  </w:rPr>
                  <w:delText>区</w:delText>
                </w:r>
              </w:del>
            </w:ins>
            <w:ins w:id="3226" w:author="Administrator" w:date="2023-08-10T17:04:42Z">
              <w:del w:id="3227" w:author="严斌" w:date="2023-08-15T09:14:08Z">
                <w:r>
                  <w:rPr>
                    <w:rFonts w:hint="eastAsia" w:ascii="仿宋_GB2312" w:hAnsi="仿宋_GB2312" w:eastAsia="仿宋_GB2312" w:cs="仿宋_GB2312"/>
                    <w:strike w:val="0"/>
                    <w:dstrike w:val="0"/>
                    <w:sz w:val="24"/>
                    <w:szCs w:val="24"/>
                    <w:vertAlign w:val="baseline"/>
                    <w:lang w:val="en-US" w:eastAsia="zh-CN"/>
                    <w:rPrChange w:id="3228" w:author="Administrator" w:date="2023-08-10T17:16:15Z">
                      <w:rPr>
                        <w:rFonts w:hint="eastAsia" w:cstheme="minorBidi"/>
                        <w:strike w:val="0"/>
                        <w:dstrike w:val="0"/>
                        <w:sz w:val="21"/>
                        <w:szCs w:val="24"/>
                        <w:vertAlign w:val="baseline"/>
                        <w:lang w:val="en-US" w:eastAsia="zh-CN"/>
                      </w:rPr>
                    </w:rPrChange>
                  </w:rPr>
                  <w:delText>）</w:delText>
                </w:r>
              </w:del>
            </w:ins>
            <w:ins w:id="3229" w:author="Administrator" w:date="2023-08-10T17:04:51Z">
              <w:del w:id="3230" w:author="严斌" w:date="2023-08-15T09:14:08Z">
                <w:r>
                  <w:rPr>
                    <w:rFonts w:hint="eastAsia" w:ascii="仿宋_GB2312" w:hAnsi="仿宋_GB2312" w:eastAsia="仿宋_GB2312" w:cs="仿宋_GB2312"/>
                    <w:strike w:val="0"/>
                    <w:dstrike w:val="0"/>
                    <w:sz w:val="24"/>
                    <w:szCs w:val="24"/>
                    <w:vertAlign w:val="baseline"/>
                    <w:lang w:val="en-US" w:eastAsia="zh-CN"/>
                    <w:rPrChange w:id="3231" w:author="Administrator" w:date="2023-08-10T17:16:15Z">
                      <w:rPr>
                        <w:rFonts w:hint="eastAsia" w:cstheme="minorBidi"/>
                        <w:strike w:val="0"/>
                        <w:dstrike w:val="0"/>
                        <w:sz w:val="21"/>
                        <w:szCs w:val="24"/>
                        <w:vertAlign w:val="baseline"/>
                        <w:lang w:val="en-US" w:eastAsia="zh-CN"/>
                      </w:rPr>
                    </w:rPrChange>
                  </w:rPr>
                  <w:delText>（</w:delText>
                </w:r>
              </w:del>
            </w:ins>
            <w:ins w:id="3232" w:author="Administrator" w:date="2023-08-10T17:04:52Z">
              <w:del w:id="3233" w:author="严斌" w:date="2023-08-15T09:14:08Z">
                <w:r>
                  <w:rPr>
                    <w:rFonts w:hint="eastAsia" w:ascii="仿宋_GB2312" w:hAnsi="仿宋_GB2312" w:eastAsia="仿宋_GB2312" w:cs="仿宋_GB2312"/>
                    <w:strike w:val="0"/>
                    <w:dstrike w:val="0"/>
                    <w:sz w:val="24"/>
                    <w:szCs w:val="24"/>
                    <w:vertAlign w:val="baseline"/>
                    <w:lang w:val="en-US" w:eastAsia="zh-CN"/>
                    <w:rPrChange w:id="3234" w:author="Administrator" w:date="2023-08-10T17:16:15Z">
                      <w:rPr>
                        <w:rFonts w:hint="eastAsia" w:cstheme="minorBidi"/>
                        <w:strike w:val="0"/>
                        <w:dstrike w:val="0"/>
                        <w:sz w:val="21"/>
                        <w:szCs w:val="24"/>
                        <w:vertAlign w:val="baseline"/>
                        <w:lang w:val="en-US" w:eastAsia="zh-CN"/>
                      </w:rPr>
                    </w:rPrChange>
                  </w:rPr>
                  <w:delText>3</w:delText>
                </w:r>
              </w:del>
            </w:ins>
            <w:ins w:id="3235" w:author="Administrator" w:date="2023-08-10T17:04:53Z">
              <w:del w:id="3236" w:author="严斌" w:date="2023-08-15T09:14:08Z">
                <w:r>
                  <w:rPr>
                    <w:rFonts w:hint="eastAsia" w:ascii="仿宋_GB2312" w:hAnsi="仿宋_GB2312" w:eastAsia="仿宋_GB2312" w:cs="仿宋_GB2312"/>
                    <w:strike w:val="0"/>
                    <w:dstrike w:val="0"/>
                    <w:sz w:val="24"/>
                    <w:szCs w:val="24"/>
                    <w:vertAlign w:val="baseline"/>
                    <w:lang w:val="en-US" w:eastAsia="zh-CN"/>
                    <w:rPrChange w:id="3237" w:author="Administrator" w:date="2023-08-10T17:16:15Z">
                      <w:rPr>
                        <w:rFonts w:hint="eastAsia" w:cstheme="minorBidi"/>
                        <w:strike w:val="0"/>
                        <w:dstrike w:val="0"/>
                        <w:sz w:val="21"/>
                        <w:szCs w:val="24"/>
                        <w:vertAlign w:val="baseline"/>
                        <w:lang w:val="en-US" w:eastAsia="zh-CN"/>
                      </w:rPr>
                    </w:rPrChange>
                  </w:rPr>
                  <w:delText>5</w:delText>
                </w:r>
              </w:del>
            </w:ins>
            <w:ins w:id="3238" w:author="Administrator" w:date="2023-08-10T17:04:56Z">
              <w:del w:id="3239" w:author="严斌" w:date="2023-08-15T09:14:08Z">
                <w:r>
                  <w:rPr>
                    <w:rFonts w:hint="eastAsia" w:ascii="仿宋_GB2312" w:hAnsi="仿宋_GB2312" w:eastAsia="仿宋_GB2312" w:cs="仿宋_GB2312"/>
                    <w:strike w:val="0"/>
                    <w:dstrike w:val="0"/>
                    <w:sz w:val="24"/>
                    <w:szCs w:val="24"/>
                    <w:vertAlign w:val="baseline"/>
                    <w:lang w:val="en-US" w:eastAsia="zh-CN"/>
                    <w:rPrChange w:id="3240" w:author="Administrator" w:date="2023-08-10T17:16:15Z">
                      <w:rPr>
                        <w:rFonts w:hint="eastAsia" w:cstheme="minorBidi"/>
                        <w:strike w:val="0"/>
                        <w:dstrike w:val="0"/>
                        <w:sz w:val="21"/>
                        <w:szCs w:val="24"/>
                        <w:vertAlign w:val="baseline"/>
                        <w:lang w:val="en-US" w:eastAsia="zh-CN"/>
                      </w:rPr>
                    </w:rPrChange>
                  </w:rPr>
                  <w:delText>个</w:delText>
                </w:r>
              </w:del>
            </w:ins>
            <w:ins w:id="3241" w:author="Administrator" w:date="2023-08-10T17:04:51Z">
              <w:del w:id="3242" w:author="严斌" w:date="2023-08-15T09:14:08Z">
                <w:r>
                  <w:rPr>
                    <w:rFonts w:hint="eastAsia" w:ascii="仿宋_GB2312" w:hAnsi="仿宋_GB2312" w:eastAsia="仿宋_GB2312" w:cs="仿宋_GB2312"/>
                    <w:strike w:val="0"/>
                    <w:dstrike w:val="0"/>
                    <w:sz w:val="24"/>
                    <w:szCs w:val="24"/>
                    <w:vertAlign w:val="baseline"/>
                    <w:lang w:val="en-US" w:eastAsia="zh-CN"/>
                    <w:rPrChange w:id="3243" w:author="Administrator" w:date="2023-08-10T17:16:15Z">
                      <w:rPr>
                        <w:rFonts w:hint="eastAsia" w:cstheme="minorBidi"/>
                        <w:strike w:val="0"/>
                        <w:dstrike w:val="0"/>
                        <w:sz w:val="21"/>
                        <w:szCs w:val="24"/>
                        <w:vertAlign w:val="baseline"/>
                        <w:lang w:val="en-US" w:eastAsia="zh-CN"/>
                      </w:rPr>
                    </w:rPrChange>
                  </w:rPr>
                  <w:delText>）</w:delText>
                </w:r>
              </w:del>
            </w:ins>
          </w:p>
        </w:tc>
        <w:tc>
          <w:tcPr>
            <w:tcW w:w="3058" w:type="dxa"/>
            <w:tcBorders>
              <w:tl2br w:val="nil"/>
              <w:tr2bl w:val="nil"/>
            </w:tcBorders>
            <w:tcPrChange w:id="3244" w:author="Administrator" w:date="2023-08-10T17:03:57Z">
              <w:tcPr>
                <w:tcW w:w="3058" w:type="dxa"/>
                <w:tcBorders>
                  <w:tl2br w:val="nil"/>
                  <w:tr2bl w:val="nil"/>
                </w:tcBorders>
              </w:tcPr>
            </w:tcPrChange>
          </w:tcPr>
          <w:p>
            <w:pPr>
              <w:keepNext w:val="0"/>
              <w:keepLines w:val="0"/>
              <w:suppressLineNumbers w:val="0"/>
              <w:spacing w:before="0" w:beforeAutospacing="0" w:after="0" w:afterAutospacing="0" w:line="400" w:lineRule="exact"/>
              <w:ind w:left="0" w:right="0"/>
              <w:rPr>
                <w:ins w:id="3246" w:author="Administrator" w:date="2023-08-10T17:03:42Z"/>
                <w:del w:id="3247" w:author="严斌" w:date="2023-08-15T09:14:08Z"/>
                <w:rFonts w:hint="default" w:ascii="仿宋_GB2312" w:hAnsi="仿宋_GB2312" w:eastAsia="仿宋_GB2312" w:cs="仿宋_GB2312"/>
                <w:strike w:val="0"/>
                <w:dstrike w:val="0"/>
                <w:sz w:val="24"/>
                <w:szCs w:val="24"/>
                <w:vertAlign w:val="baseline"/>
                <w:lang w:val="en-US" w:eastAsia="zh-CN"/>
                <w:rPrChange w:id="3248" w:author="Administrator" w:date="2023-08-10T17:16:15Z">
                  <w:rPr>
                    <w:ins w:id="3249" w:author="Administrator" w:date="2023-08-10T17:03:42Z"/>
                    <w:del w:id="3250" w:author="严斌" w:date="2023-08-15T09:14:08Z"/>
                    <w:rFonts w:hint="eastAsia" w:asciiTheme="minorHAnsi" w:hAnsiTheme="minorHAnsi" w:eastAsiaTheme="minorEastAsia" w:cstheme="minorBidi"/>
                    <w:strike w:val="0"/>
                    <w:dstrike w:val="0"/>
                    <w:sz w:val="21"/>
                    <w:szCs w:val="24"/>
                    <w:vertAlign w:val="baseline"/>
                    <w:lang w:val="en-US" w:eastAsia="zh-CN"/>
                  </w:rPr>
                </w:rPrChange>
              </w:rPr>
              <w:pPrChange w:id="3245" w:author="Administrator" w:date="2023-08-10T17:16:41Z">
                <w:pPr/>
              </w:pPrChange>
            </w:pPr>
            <w:ins w:id="3251" w:author="Administrator" w:date="2023-08-10T17:05:08Z">
              <w:del w:id="3252" w:author="严斌" w:date="2023-08-15T09:14:08Z">
                <w:r>
                  <w:rPr>
                    <w:rFonts w:hint="eastAsia" w:ascii="仿宋_GB2312" w:hAnsi="仿宋_GB2312" w:eastAsia="仿宋_GB2312" w:cs="仿宋_GB2312"/>
                    <w:strike w:val="0"/>
                    <w:dstrike w:val="0"/>
                    <w:sz w:val="24"/>
                    <w:szCs w:val="24"/>
                    <w:vertAlign w:val="baseline"/>
                    <w:lang w:val="en-US" w:eastAsia="zh-CN"/>
                    <w:rPrChange w:id="3253" w:author="Administrator" w:date="2023-08-10T17:16:15Z">
                      <w:rPr>
                        <w:rFonts w:hint="eastAsia" w:cstheme="minorBidi"/>
                        <w:strike w:val="0"/>
                        <w:dstrike w:val="0"/>
                        <w:sz w:val="21"/>
                        <w:szCs w:val="24"/>
                        <w:vertAlign w:val="baseline"/>
                        <w:lang w:val="en-US" w:eastAsia="zh-CN"/>
                      </w:rPr>
                    </w:rPrChange>
                  </w:rPr>
                  <w:delText>转移</w:delText>
                </w:r>
              </w:del>
            </w:ins>
            <w:ins w:id="3254" w:author="Administrator" w:date="2023-08-10T17:05:10Z">
              <w:del w:id="3255" w:author="严斌" w:date="2023-08-15T09:14:08Z">
                <w:r>
                  <w:rPr>
                    <w:rFonts w:hint="eastAsia" w:ascii="仿宋_GB2312" w:hAnsi="仿宋_GB2312" w:eastAsia="仿宋_GB2312" w:cs="仿宋_GB2312"/>
                    <w:strike w:val="0"/>
                    <w:dstrike w:val="0"/>
                    <w:sz w:val="24"/>
                    <w:szCs w:val="24"/>
                    <w:vertAlign w:val="baseline"/>
                    <w:lang w:val="en-US" w:eastAsia="zh-CN"/>
                    <w:rPrChange w:id="3256" w:author="Administrator" w:date="2023-08-10T17:16:15Z">
                      <w:rPr>
                        <w:rFonts w:hint="eastAsia" w:cstheme="minorBidi"/>
                        <w:strike w:val="0"/>
                        <w:dstrike w:val="0"/>
                        <w:sz w:val="21"/>
                        <w:szCs w:val="24"/>
                        <w:vertAlign w:val="baseline"/>
                        <w:lang w:val="en-US" w:eastAsia="zh-CN"/>
                      </w:rPr>
                    </w:rPrChange>
                  </w:rPr>
                  <w:delText>支付</w:delText>
                </w:r>
              </w:del>
            </w:ins>
            <w:ins w:id="3257" w:author="Administrator" w:date="2023-08-10T17:05:18Z">
              <w:del w:id="3258" w:author="严斌" w:date="2023-08-15T09:14:08Z">
                <w:r>
                  <w:rPr>
                    <w:rFonts w:hint="eastAsia" w:ascii="仿宋_GB2312" w:hAnsi="仿宋_GB2312" w:eastAsia="仿宋_GB2312" w:cs="仿宋_GB2312"/>
                    <w:strike w:val="0"/>
                    <w:dstrike w:val="0"/>
                    <w:sz w:val="24"/>
                    <w:szCs w:val="24"/>
                    <w:vertAlign w:val="baseline"/>
                    <w:lang w:val="en-US" w:eastAsia="zh-CN"/>
                    <w:rPrChange w:id="3259" w:author="Administrator" w:date="2023-08-10T17:16:15Z">
                      <w:rPr>
                        <w:rFonts w:hint="eastAsia" w:cstheme="minorBidi"/>
                        <w:strike w:val="0"/>
                        <w:dstrike w:val="0"/>
                        <w:sz w:val="21"/>
                        <w:szCs w:val="24"/>
                        <w:vertAlign w:val="baseline"/>
                        <w:lang w:val="en-US" w:eastAsia="zh-CN"/>
                      </w:rPr>
                    </w:rPrChange>
                  </w:rPr>
                  <w:delText>补助</w:delText>
                </w:r>
              </w:del>
            </w:ins>
            <w:ins w:id="3260" w:author="Administrator" w:date="2023-08-10T17:05:21Z">
              <w:del w:id="3261" w:author="严斌" w:date="2023-08-15T09:14:08Z">
                <w:r>
                  <w:rPr>
                    <w:rFonts w:hint="eastAsia" w:ascii="仿宋_GB2312" w:hAnsi="仿宋_GB2312" w:eastAsia="仿宋_GB2312" w:cs="仿宋_GB2312"/>
                    <w:strike w:val="0"/>
                    <w:dstrike w:val="0"/>
                    <w:sz w:val="24"/>
                    <w:szCs w:val="24"/>
                    <w:vertAlign w:val="baseline"/>
                    <w:lang w:val="en-US" w:eastAsia="zh-CN"/>
                    <w:rPrChange w:id="3262" w:author="Administrator" w:date="2023-08-10T17:16:15Z">
                      <w:rPr>
                        <w:rFonts w:hint="eastAsia" w:cstheme="minorBidi"/>
                        <w:strike w:val="0"/>
                        <w:dstrike w:val="0"/>
                        <w:sz w:val="21"/>
                        <w:szCs w:val="24"/>
                        <w:vertAlign w:val="baseline"/>
                        <w:lang w:val="en-US" w:eastAsia="zh-CN"/>
                      </w:rPr>
                    </w:rPrChange>
                  </w:rPr>
                  <w:delText>第</w:delText>
                </w:r>
              </w:del>
            </w:ins>
            <w:ins w:id="3263" w:author="Administrator" w:date="2023-08-10T17:05:22Z">
              <w:del w:id="3264" w:author="严斌" w:date="2023-08-15T09:14:08Z">
                <w:r>
                  <w:rPr>
                    <w:rFonts w:hint="eastAsia" w:ascii="仿宋_GB2312" w:hAnsi="仿宋_GB2312" w:eastAsia="仿宋_GB2312" w:cs="仿宋_GB2312"/>
                    <w:strike w:val="0"/>
                    <w:dstrike w:val="0"/>
                    <w:sz w:val="24"/>
                    <w:szCs w:val="24"/>
                    <w:vertAlign w:val="baseline"/>
                    <w:lang w:val="en-US" w:eastAsia="zh-CN"/>
                    <w:rPrChange w:id="3265" w:author="Administrator" w:date="2023-08-10T17:16:15Z">
                      <w:rPr>
                        <w:rFonts w:hint="eastAsia" w:cstheme="minorBidi"/>
                        <w:strike w:val="0"/>
                        <w:dstrike w:val="0"/>
                        <w:sz w:val="21"/>
                        <w:szCs w:val="24"/>
                        <w:vertAlign w:val="baseline"/>
                        <w:lang w:val="en-US" w:eastAsia="zh-CN"/>
                      </w:rPr>
                    </w:rPrChange>
                  </w:rPr>
                  <w:delText>四</w:delText>
                </w:r>
              </w:del>
            </w:ins>
            <w:ins w:id="3266" w:author="Administrator" w:date="2023-08-10T17:05:24Z">
              <w:del w:id="3267" w:author="严斌" w:date="2023-08-15T09:14:08Z">
                <w:r>
                  <w:rPr>
                    <w:rFonts w:hint="eastAsia" w:ascii="仿宋_GB2312" w:hAnsi="仿宋_GB2312" w:eastAsia="仿宋_GB2312" w:cs="仿宋_GB2312"/>
                    <w:strike w:val="0"/>
                    <w:dstrike w:val="0"/>
                    <w:sz w:val="24"/>
                    <w:szCs w:val="24"/>
                    <w:vertAlign w:val="baseline"/>
                    <w:lang w:val="en-US" w:eastAsia="zh-CN"/>
                    <w:rPrChange w:id="3268" w:author="Administrator" w:date="2023-08-10T17:16:15Z">
                      <w:rPr>
                        <w:rFonts w:hint="eastAsia" w:cstheme="minorBidi"/>
                        <w:strike w:val="0"/>
                        <w:dstrike w:val="0"/>
                        <w:sz w:val="21"/>
                        <w:szCs w:val="24"/>
                        <w:vertAlign w:val="baseline"/>
                        <w:lang w:val="en-US" w:eastAsia="zh-CN"/>
                      </w:rPr>
                    </w:rPrChange>
                  </w:rPr>
                  <w:delText>档</w:delText>
                </w:r>
              </w:del>
            </w:ins>
            <w:ins w:id="3269" w:author="Administrator" w:date="2023-08-10T17:05:26Z">
              <w:del w:id="3270" w:author="严斌" w:date="2023-08-15T09:14:08Z">
                <w:r>
                  <w:rPr>
                    <w:rFonts w:hint="eastAsia" w:ascii="仿宋_GB2312" w:hAnsi="仿宋_GB2312" w:eastAsia="仿宋_GB2312" w:cs="仿宋_GB2312"/>
                    <w:strike w:val="0"/>
                    <w:dstrike w:val="0"/>
                    <w:sz w:val="24"/>
                    <w:szCs w:val="24"/>
                    <w:vertAlign w:val="baseline"/>
                    <w:lang w:val="en-US" w:eastAsia="zh-CN"/>
                    <w:rPrChange w:id="3271" w:author="Administrator" w:date="2023-08-10T17:16:15Z">
                      <w:rPr>
                        <w:rFonts w:hint="eastAsia" w:cstheme="minorBidi"/>
                        <w:strike w:val="0"/>
                        <w:dstrike w:val="0"/>
                        <w:sz w:val="21"/>
                        <w:szCs w:val="24"/>
                        <w:vertAlign w:val="baseline"/>
                        <w:lang w:val="en-US" w:eastAsia="zh-CN"/>
                      </w:rPr>
                    </w:rPrChange>
                  </w:rPr>
                  <w:delText>和</w:delText>
                </w:r>
              </w:del>
            </w:ins>
            <w:ins w:id="3272" w:author="Administrator" w:date="2023-08-10T17:05:27Z">
              <w:del w:id="3273" w:author="严斌" w:date="2023-08-15T09:14:08Z">
                <w:r>
                  <w:rPr>
                    <w:rFonts w:hint="eastAsia" w:ascii="仿宋_GB2312" w:hAnsi="仿宋_GB2312" w:eastAsia="仿宋_GB2312" w:cs="仿宋_GB2312"/>
                    <w:strike w:val="0"/>
                    <w:dstrike w:val="0"/>
                    <w:sz w:val="24"/>
                    <w:szCs w:val="24"/>
                    <w:vertAlign w:val="baseline"/>
                    <w:lang w:val="en-US" w:eastAsia="zh-CN"/>
                    <w:rPrChange w:id="3274" w:author="Administrator" w:date="2023-08-10T17:16:15Z">
                      <w:rPr>
                        <w:rFonts w:hint="eastAsia" w:cstheme="minorBidi"/>
                        <w:strike w:val="0"/>
                        <w:dstrike w:val="0"/>
                        <w:sz w:val="21"/>
                        <w:szCs w:val="24"/>
                        <w:vertAlign w:val="baseline"/>
                        <w:lang w:val="en-US" w:eastAsia="zh-CN"/>
                      </w:rPr>
                    </w:rPrChange>
                  </w:rPr>
                  <w:delText>第</w:delText>
                </w:r>
              </w:del>
            </w:ins>
            <w:ins w:id="3275" w:author="Administrator" w:date="2023-08-10T17:05:28Z">
              <w:del w:id="3276" w:author="严斌" w:date="2023-08-15T09:14:08Z">
                <w:r>
                  <w:rPr>
                    <w:rFonts w:hint="eastAsia" w:ascii="仿宋_GB2312" w:hAnsi="仿宋_GB2312" w:eastAsia="仿宋_GB2312" w:cs="仿宋_GB2312"/>
                    <w:strike w:val="0"/>
                    <w:dstrike w:val="0"/>
                    <w:sz w:val="24"/>
                    <w:szCs w:val="24"/>
                    <w:vertAlign w:val="baseline"/>
                    <w:lang w:val="en-US" w:eastAsia="zh-CN"/>
                    <w:rPrChange w:id="3277" w:author="Administrator" w:date="2023-08-10T17:16:15Z">
                      <w:rPr>
                        <w:rFonts w:hint="eastAsia" w:cstheme="minorBidi"/>
                        <w:strike w:val="0"/>
                        <w:dstrike w:val="0"/>
                        <w:sz w:val="21"/>
                        <w:szCs w:val="24"/>
                        <w:vertAlign w:val="baseline"/>
                        <w:lang w:val="en-US" w:eastAsia="zh-CN"/>
                      </w:rPr>
                    </w:rPrChange>
                  </w:rPr>
                  <w:delText>五</w:delText>
                </w:r>
              </w:del>
            </w:ins>
            <w:ins w:id="3278" w:author="Administrator" w:date="2023-08-10T17:05:29Z">
              <w:del w:id="3279" w:author="严斌" w:date="2023-08-15T09:14:08Z">
                <w:r>
                  <w:rPr>
                    <w:rFonts w:hint="eastAsia" w:ascii="仿宋_GB2312" w:hAnsi="仿宋_GB2312" w:eastAsia="仿宋_GB2312" w:cs="仿宋_GB2312"/>
                    <w:strike w:val="0"/>
                    <w:dstrike w:val="0"/>
                    <w:sz w:val="24"/>
                    <w:szCs w:val="24"/>
                    <w:vertAlign w:val="baseline"/>
                    <w:lang w:val="en-US" w:eastAsia="zh-CN"/>
                    <w:rPrChange w:id="3280" w:author="Administrator" w:date="2023-08-10T17:16:15Z">
                      <w:rPr>
                        <w:rFonts w:hint="eastAsia" w:cstheme="minorBidi"/>
                        <w:strike w:val="0"/>
                        <w:dstrike w:val="0"/>
                        <w:sz w:val="21"/>
                        <w:szCs w:val="24"/>
                        <w:vertAlign w:val="baseline"/>
                        <w:lang w:val="en-US" w:eastAsia="zh-CN"/>
                      </w:rPr>
                    </w:rPrChange>
                  </w:rPr>
                  <w:delText>档</w:delText>
                </w:r>
              </w:del>
            </w:ins>
            <w:ins w:id="3281" w:author="Administrator" w:date="2023-08-10T17:05:33Z">
              <w:del w:id="3282" w:author="严斌" w:date="2023-08-15T09:14:08Z">
                <w:r>
                  <w:rPr>
                    <w:rFonts w:hint="eastAsia" w:ascii="仿宋_GB2312" w:hAnsi="仿宋_GB2312" w:eastAsia="仿宋_GB2312" w:cs="仿宋_GB2312"/>
                    <w:strike w:val="0"/>
                    <w:dstrike w:val="0"/>
                    <w:sz w:val="24"/>
                    <w:szCs w:val="24"/>
                    <w:vertAlign w:val="baseline"/>
                    <w:lang w:val="en-US" w:eastAsia="zh-CN"/>
                    <w:rPrChange w:id="3283" w:author="Administrator" w:date="2023-08-10T17:16:15Z">
                      <w:rPr>
                        <w:rFonts w:hint="eastAsia" w:cstheme="minorBidi"/>
                        <w:strike w:val="0"/>
                        <w:dstrike w:val="0"/>
                        <w:sz w:val="21"/>
                        <w:szCs w:val="24"/>
                        <w:vertAlign w:val="baseline"/>
                        <w:lang w:val="en-US" w:eastAsia="zh-CN"/>
                      </w:rPr>
                    </w:rPrChange>
                  </w:rPr>
                  <w:delText>（</w:delText>
                </w:r>
              </w:del>
            </w:ins>
            <w:ins w:id="3284" w:author="Administrator" w:date="2023-08-10T17:05:35Z">
              <w:del w:id="3285" w:author="严斌" w:date="2023-08-15T09:14:08Z">
                <w:r>
                  <w:rPr>
                    <w:rFonts w:hint="eastAsia" w:ascii="仿宋_GB2312" w:hAnsi="仿宋_GB2312" w:eastAsia="仿宋_GB2312" w:cs="仿宋_GB2312"/>
                    <w:strike w:val="0"/>
                    <w:dstrike w:val="0"/>
                    <w:sz w:val="24"/>
                    <w:szCs w:val="24"/>
                    <w:vertAlign w:val="baseline"/>
                    <w:lang w:val="en-US" w:eastAsia="zh-CN"/>
                    <w:rPrChange w:id="3286" w:author="Administrator" w:date="2023-08-10T17:16:15Z">
                      <w:rPr>
                        <w:rFonts w:hint="eastAsia" w:cstheme="minorBidi"/>
                        <w:strike w:val="0"/>
                        <w:dstrike w:val="0"/>
                        <w:sz w:val="21"/>
                        <w:szCs w:val="24"/>
                        <w:vertAlign w:val="baseline"/>
                        <w:lang w:val="en-US" w:eastAsia="zh-CN"/>
                      </w:rPr>
                    </w:rPrChange>
                  </w:rPr>
                  <w:delText>市</w:delText>
                </w:r>
              </w:del>
            </w:ins>
            <w:ins w:id="3287" w:author="Administrator" w:date="2023-08-10T17:05:36Z">
              <w:del w:id="3288" w:author="严斌" w:date="2023-08-15T09:14:08Z">
                <w:r>
                  <w:rPr>
                    <w:rFonts w:hint="eastAsia" w:ascii="仿宋_GB2312" w:hAnsi="仿宋_GB2312" w:eastAsia="仿宋_GB2312" w:cs="仿宋_GB2312"/>
                    <w:strike w:val="0"/>
                    <w:dstrike w:val="0"/>
                    <w:sz w:val="24"/>
                    <w:szCs w:val="24"/>
                    <w:vertAlign w:val="baseline"/>
                    <w:lang w:val="en-US" w:eastAsia="zh-CN"/>
                    <w:rPrChange w:id="3289" w:author="Administrator" w:date="2023-08-10T17:16:15Z">
                      <w:rPr>
                        <w:rFonts w:hint="eastAsia" w:cstheme="minorBidi"/>
                        <w:strike w:val="0"/>
                        <w:dstrike w:val="0"/>
                        <w:sz w:val="21"/>
                        <w:szCs w:val="24"/>
                        <w:vertAlign w:val="baseline"/>
                        <w:lang w:val="en-US" w:eastAsia="zh-CN"/>
                      </w:rPr>
                    </w:rPrChange>
                  </w:rPr>
                  <w:delText>、</w:delText>
                </w:r>
              </w:del>
            </w:ins>
            <w:ins w:id="3290" w:author="Administrator" w:date="2023-08-10T17:05:35Z">
              <w:del w:id="3291" w:author="严斌" w:date="2023-08-15T09:14:08Z">
                <w:r>
                  <w:rPr>
                    <w:rFonts w:hint="eastAsia" w:ascii="仿宋_GB2312" w:hAnsi="仿宋_GB2312" w:eastAsia="仿宋_GB2312" w:cs="仿宋_GB2312"/>
                    <w:strike w:val="0"/>
                    <w:dstrike w:val="0"/>
                    <w:sz w:val="24"/>
                    <w:szCs w:val="24"/>
                    <w:vertAlign w:val="baseline"/>
                    <w:lang w:val="en-US" w:eastAsia="zh-CN"/>
                    <w:rPrChange w:id="3292" w:author="Administrator" w:date="2023-08-10T17:16:15Z">
                      <w:rPr>
                        <w:rFonts w:hint="eastAsia" w:cstheme="minorBidi"/>
                        <w:strike w:val="0"/>
                        <w:dstrike w:val="0"/>
                        <w:sz w:val="21"/>
                        <w:szCs w:val="24"/>
                        <w:vertAlign w:val="baseline"/>
                        <w:lang w:val="en-US" w:eastAsia="zh-CN"/>
                      </w:rPr>
                    </w:rPrChange>
                  </w:rPr>
                  <w:delText>区</w:delText>
                </w:r>
              </w:del>
            </w:ins>
            <w:ins w:id="3293" w:author="Administrator" w:date="2023-08-10T17:05:33Z">
              <w:del w:id="3294" w:author="严斌" w:date="2023-08-15T09:14:08Z">
                <w:r>
                  <w:rPr>
                    <w:rFonts w:hint="eastAsia" w:ascii="仿宋_GB2312" w:hAnsi="仿宋_GB2312" w:eastAsia="仿宋_GB2312" w:cs="仿宋_GB2312"/>
                    <w:strike w:val="0"/>
                    <w:dstrike w:val="0"/>
                    <w:sz w:val="24"/>
                    <w:szCs w:val="24"/>
                    <w:vertAlign w:val="baseline"/>
                    <w:lang w:val="en-US" w:eastAsia="zh-CN"/>
                    <w:rPrChange w:id="3295" w:author="Administrator" w:date="2023-08-10T17:16:15Z">
                      <w:rPr>
                        <w:rFonts w:hint="eastAsia" w:cstheme="minorBidi"/>
                        <w:strike w:val="0"/>
                        <w:dstrike w:val="0"/>
                        <w:sz w:val="21"/>
                        <w:szCs w:val="24"/>
                        <w:vertAlign w:val="baseline"/>
                        <w:lang w:val="en-US" w:eastAsia="zh-CN"/>
                      </w:rPr>
                    </w:rPrChange>
                  </w:rPr>
                  <w:delText>）</w:delText>
                </w:r>
              </w:del>
            </w:ins>
            <w:ins w:id="3296" w:author="Administrator" w:date="2023-08-10T17:05:38Z">
              <w:del w:id="3297" w:author="严斌" w:date="2023-08-15T09:14:08Z">
                <w:r>
                  <w:rPr>
                    <w:rFonts w:hint="eastAsia" w:ascii="仿宋_GB2312" w:hAnsi="仿宋_GB2312" w:eastAsia="仿宋_GB2312" w:cs="仿宋_GB2312"/>
                    <w:strike w:val="0"/>
                    <w:dstrike w:val="0"/>
                    <w:sz w:val="24"/>
                    <w:szCs w:val="24"/>
                    <w:vertAlign w:val="baseline"/>
                    <w:lang w:val="en-US" w:eastAsia="zh-CN"/>
                    <w:rPrChange w:id="3298" w:author="Administrator" w:date="2023-08-10T17:16:15Z">
                      <w:rPr>
                        <w:rFonts w:hint="eastAsia" w:cstheme="minorBidi"/>
                        <w:strike w:val="0"/>
                        <w:dstrike w:val="0"/>
                        <w:sz w:val="21"/>
                        <w:szCs w:val="24"/>
                        <w:vertAlign w:val="baseline"/>
                        <w:lang w:val="en-US" w:eastAsia="zh-CN"/>
                      </w:rPr>
                    </w:rPrChange>
                  </w:rPr>
                  <w:delText>（</w:delText>
                </w:r>
              </w:del>
            </w:ins>
            <w:ins w:id="3299" w:author="Administrator" w:date="2023-08-10T17:05:40Z">
              <w:del w:id="3300" w:author="严斌" w:date="2023-08-15T09:14:08Z">
                <w:r>
                  <w:rPr>
                    <w:rFonts w:hint="eastAsia" w:ascii="仿宋_GB2312" w:hAnsi="仿宋_GB2312" w:eastAsia="仿宋_GB2312" w:cs="仿宋_GB2312"/>
                    <w:strike w:val="0"/>
                    <w:dstrike w:val="0"/>
                    <w:sz w:val="24"/>
                    <w:szCs w:val="24"/>
                    <w:vertAlign w:val="baseline"/>
                    <w:lang w:val="en-US" w:eastAsia="zh-CN"/>
                    <w:rPrChange w:id="3301" w:author="Administrator" w:date="2023-08-10T17:16:15Z">
                      <w:rPr>
                        <w:rFonts w:hint="eastAsia" w:cstheme="minorBidi"/>
                        <w:strike w:val="0"/>
                        <w:dstrike w:val="0"/>
                        <w:sz w:val="21"/>
                        <w:szCs w:val="24"/>
                        <w:vertAlign w:val="baseline"/>
                        <w:lang w:val="en-US" w:eastAsia="zh-CN"/>
                      </w:rPr>
                    </w:rPrChange>
                  </w:rPr>
                  <w:delText>19</w:delText>
                </w:r>
              </w:del>
            </w:ins>
            <w:ins w:id="3302" w:author="Administrator" w:date="2023-08-10T17:05:41Z">
              <w:del w:id="3303" w:author="严斌" w:date="2023-08-15T09:14:08Z">
                <w:r>
                  <w:rPr>
                    <w:rFonts w:hint="eastAsia" w:ascii="仿宋_GB2312" w:hAnsi="仿宋_GB2312" w:eastAsia="仿宋_GB2312" w:cs="仿宋_GB2312"/>
                    <w:strike w:val="0"/>
                    <w:dstrike w:val="0"/>
                    <w:sz w:val="24"/>
                    <w:szCs w:val="24"/>
                    <w:vertAlign w:val="baseline"/>
                    <w:lang w:val="en-US" w:eastAsia="zh-CN"/>
                    <w:rPrChange w:id="3304" w:author="Administrator" w:date="2023-08-10T17:16:15Z">
                      <w:rPr>
                        <w:rFonts w:hint="eastAsia" w:cstheme="minorBidi"/>
                        <w:strike w:val="0"/>
                        <w:dstrike w:val="0"/>
                        <w:sz w:val="21"/>
                        <w:szCs w:val="24"/>
                        <w:vertAlign w:val="baseline"/>
                        <w:lang w:val="en-US" w:eastAsia="zh-CN"/>
                      </w:rPr>
                    </w:rPrChange>
                  </w:rPr>
                  <w:delText>个</w:delText>
                </w:r>
              </w:del>
            </w:ins>
            <w:ins w:id="3305" w:author="Administrator" w:date="2023-08-10T17:05:38Z">
              <w:del w:id="3306" w:author="严斌" w:date="2023-08-15T09:14:08Z">
                <w:r>
                  <w:rPr>
                    <w:rFonts w:hint="eastAsia" w:ascii="仿宋_GB2312" w:hAnsi="仿宋_GB2312" w:eastAsia="仿宋_GB2312" w:cs="仿宋_GB2312"/>
                    <w:strike w:val="0"/>
                    <w:dstrike w:val="0"/>
                    <w:sz w:val="24"/>
                    <w:szCs w:val="24"/>
                    <w:vertAlign w:val="baseline"/>
                    <w:lang w:val="en-US" w:eastAsia="zh-CN"/>
                    <w:rPrChange w:id="3307" w:author="Administrator" w:date="2023-08-10T17:16:15Z">
                      <w:rPr>
                        <w:rFonts w:hint="eastAsia" w:cstheme="minorBidi"/>
                        <w:strike w:val="0"/>
                        <w:dstrike w:val="0"/>
                        <w:sz w:val="21"/>
                        <w:szCs w:val="24"/>
                        <w:vertAlign w:val="baseline"/>
                        <w:lang w:val="en-US" w:eastAsia="zh-CN"/>
                      </w:rPr>
                    </w:rPrChange>
                  </w:rPr>
                  <w:delText>）</w:delText>
                </w:r>
              </w:del>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Change w:id="3310" w:author="Administrator" w:date="2023-08-10T17:03:5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3308" w:author="Administrator" w:date="2023-08-10T17:03:42Z"/>
          <w:del w:id="3309" w:author="严斌" w:date="2023-08-15T09:14:08Z"/>
        </w:trPr>
        <w:tc>
          <w:tcPr>
            <w:tcW w:w="3058" w:type="dxa"/>
            <w:tcBorders>
              <w:tl2br w:val="nil"/>
              <w:tr2bl w:val="nil"/>
            </w:tcBorders>
            <w:tcPrChange w:id="3311" w:author="Administrator" w:date="2023-08-10T17:03:57Z">
              <w:tcPr>
                <w:tcW w:w="3058" w:type="dxa"/>
                <w:tcBorders>
                  <w:tl2br w:val="nil"/>
                  <w:tr2bl w:val="nil"/>
                </w:tcBorders>
              </w:tcPr>
            </w:tcPrChange>
          </w:tcPr>
          <w:p>
            <w:pPr>
              <w:keepNext w:val="0"/>
              <w:keepLines w:val="0"/>
              <w:suppressLineNumbers w:val="0"/>
              <w:spacing w:before="0" w:beforeAutospacing="0" w:after="0" w:afterAutospacing="0" w:line="400" w:lineRule="exact"/>
              <w:ind w:left="0" w:right="0"/>
              <w:rPr>
                <w:ins w:id="3313" w:author="Administrator" w:date="2023-08-10T17:05:54Z"/>
                <w:del w:id="3314" w:author="严斌" w:date="2023-08-15T09:14:08Z"/>
                <w:rFonts w:hint="default" w:ascii="仿宋_GB2312" w:hAnsi="仿宋_GB2312" w:eastAsia="仿宋_GB2312" w:cs="仿宋_GB2312"/>
                <w:sz w:val="24"/>
                <w:lang w:val="en-US" w:eastAsia="zh-CN"/>
                <w:rPrChange w:id="3315" w:author="Administrator" w:date="2023-08-10T17:16:15Z">
                  <w:rPr>
                    <w:ins w:id="3316" w:author="Administrator" w:date="2023-08-10T17:05:54Z"/>
                    <w:del w:id="3317" w:author="严斌" w:date="2023-08-15T09:14:08Z"/>
                    <w:rFonts w:hint="eastAsia"/>
                    <w:lang w:val="en-US" w:eastAsia="zh-CN"/>
                  </w:rPr>
                </w:rPrChange>
              </w:rPr>
              <w:pPrChange w:id="3312" w:author="Administrator" w:date="2023-08-10T17:16:41Z">
                <w:pPr/>
              </w:pPrChange>
            </w:pPr>
            <w:ins w:id="3318" w:author="Administrator" w:date="2023-08-10T17:05:49Z">
              <w:del w:id="3319" w:author="严斌" w:date="2023-08-15T09:14:08Z">
                <w:r>
                  <w:rPr>
                    <w:rFonts w:hint="eastAsia" w:ascii="仿宋_GB2312" w:hAnsi="仿宋_GB2312" w:eastAsia="仿宋_GB2312" w:cs="仿宋_GB2312"/>
                    <w:sz w:val="24"/>
                    <w:lang w:val="en-US" w:eastAsia="zh-CN"/>
                    <w:rPrChange w:id="3320" w:author="Administrator" w:date="2023-08-10T17:16:15Z">
                      <w:rPr>
                        <w:rFonts w:hint="eastAsia"/>
                        <w:lang w:val="en-US" w:eastAsia="zh-CN"/>
                      </w:rPr>
                    </w:rPrChange>
                  </w:rPr>
                  <w:delText>永泰县</w:delText>
                </w:r>
              </w:del>
            </w:ins>
            <w:ins w:id="3321" w:author="Administrator" w:date="2023-08-10T17:05:51Z">
              <w:del w:id="3322" w:author="严斌" w:date="2023-08-15T09:14:08Z">
                <w:r>
                  <w:rPr>
                    <w:rFonts w:hint="eastAsia" w:ascii="仿宋_GB2312" w:hAnsi="仿宋_GB2312" w:eastAsia="仿宋_GB2312" w:cs="仿宋_GB2312"/>
                    <w:sz w:val="24"/>
                    <w:lang w:val="en-US" w:eastAsia="zh-CN"/>
                    <w:rPrChange w:id="3323" w:author="Administrator" w:date="2023-08-10T17:16:15Z">
                      <w:rPr>
                        <w:rFonts w:hint="eastAsia"/>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325" w:author="Administrator" w:date="2023-08-10T17:06:13Z"/>
                <w:del w:id="3326" w:author="严斌" w:date="2023-08-15T09:14:08Z"/>
                <w:rFonts w:hint="default" w:ascii="仿宋_GB2312" w:hAnsi="仿宋_GB2312" w:cs="仿宋_GB2312"/>
                <w:strike w:val="0"/>
                <w:dstrike w:val="0"/>
                <w:sz w:val="24"/>
                <w:szCs w:val="24"/>
                <w:vertAlign w:val="baseline"/>
                <w:lang w:val="en-US" w:eastAsia="zh-CN"/>
                <w:rPrChange w:id="3327" w:author="Administrator" w:date="2023-08-10T17:16:15Z">
                  <w:rPr>
                    <w:ins w:id="3328" w:author="Administrator" w:date="2023-08-10T17:06:13Z"/>
                    <w:del w:id="3329" w:author="严斌" w:date="2023-08-15T09:14:08Z"/>
                    <w:rFonts w:hint="eastAsia" w:cstheme="minorBidi"/>
                    <w:strike w:val="0"/>
                    <w:dstrike w:val="0"/>
                    <w:sz w:val="21"/>
                    <w:szCs w:val="24"/>
                    <w:vertAlign w:val="baseline"/>
                    <w:lang w:val="en-US" w:eastAsia="zh-CN"/>
                  </w:rPr>
                </w:rPrChange>
              </w:rPr>
              <w:pPrChange w:id="3324" w:author="Administrator" w:date="2023-08-10T17:16:41Z">
                <w:pPr>
                  <w:pStyle w:val="3"/>
                </w:pPr>
              </w:pPrChange>
            </w:pPr>
            <w:ins w:id="3330" w:author="Administrator" w:date="2023-08-10T17:05:59Z">
              <w:del w:id="3331" w:author="严斌" w:date="2023-08-15T09:14:08Z">
                <w:r>
                  <w:rPr>
                    <w:rFonts w:hint="eastAsia" w:ascii="仿宋_GB2312" w:hAnsi="仿宋_GB2312" w:cs="仿宋_GB2312"/>
                    <w:strike w:val="0"/>
                    <w:dstrike w:val="0"/>
                    <w:sz w:val="24"/>
                    <w:szCs w:val="24"/>
                    <w:vertAlign w:val="baseline"/>
                    <w:lang w:val="en-US" w:eastAsia="zh-CN"/>
                    <w:rPrChange w:id="3332" w:author="Administrator" w:date="2023-08-10T17:16:15Z">
                      <w:rPr>
                        <w:rFonts w:hint="eastAsia" w:cstheme="minorBidi"/>
                        <w:strike w:val="0"/>
                        <w:dstrike w:val="0"/>
                        <w:sz w:val="21"/>
                        <w:szCs w:val="24"/>
                        <w:vertAlign w:val="baseline"/>
                        <w:lang w:val="en-US" w:eastAsia="zh-CN"/>
                      </w:rPr>
                    </w:rPrChange>
                  </w:rPr>
                  <w:delText>云霄县</w:delText>
                </w:r>
              </w:del>
            </w:ins>
            <w:ins w:id="3333" w:author="Administrator" w:date="2023-08-10T17:06:01Z">
              <w:del w:id="3334" w:author="严斌" w:date="2023-08-15T09:14:08Z">
                <w:r>
                  <w:rPr>
                    <w:rFonts w:hint="eastAsia" w:ascii="仿宋_GB2312" w:hAnsi="仿宋_GB2312" w:cs="仿宋_GB2312"/>
                    <w:strike w:val="0"/>
                    <w:dstrike w:val="0"/>
                    <w:sz w:val="24"/>
                    <w:szCs w:val="24"/>
                    <w:vertAlign w:val="baseline"/>
                    <w:lang w:val="en-US" w:eastAsia="zh-CN"/>
                    <w:rPrChange w:id="3335" w:author="Administrator" w:date="2023-08-10T17:16:15Z">
                      <w:rPr>
                        <w:rFonts w:hint="eastAsia" w:cstheme="minorBidi"/>
                        <w:strike w:val="0"/>
                        <w:dstrike w:val="0"/>
                        <w:sz w:val="21"/>
                        <w:szCs w:val="24"/>
                        <w:vertAlign w:val="baseline"/>
                        <w:lang w:val="en-US" w:eastAsia="zh-CN"/>
                      </w:rPr>
                    </w:rPrChange>
                  </w:rPr>
                  <w:delText>、</w:delText>
                </w:r>
              </w:del>
            </w:ins>
            <w:ins w:id="3336" w:author="Administrator" w:date="2023-08-10T17:06:04Z">
              <w:del w:id="3337" w:author="严斌" w:date="2023-08-15T09:14:08Z">
                <w:r>
                  <w:rPr>
                    <w:rFonts w:hint="eastAsia" w:ascii="仿宋_GB2312" w:hAnsi="仿宋_GB2312" w:cs="仿宋_GB2312"/>
                    <w:strike w:val="0"/>
                    <w:dstrike w:val="0"/>
                    <w:sz w:val="24"/>
                    <w:szCs w:val="24"/>
                    <w:vertAlign w:val="baseline"/>
                    <w:lang w:val="en-US" w:eastAsia="zh-CN"/>
                    <w:rPrChange w:id="3338" w:author="Administrator" w:date="2023-08-10T17:16:15Z">
                      <w:rPr>
                        <w:rFonts w:hint="eastAsia" w:cstheme="minorBidi"/>
                        <w:strike w:val="0"/>
                        <w:dstrike w:val="0"/>
                        <w:sz w:val="21"/>
                        <w:szCs w:val="24"/>
                        <w:vertAlign w:val="baseline"/>
                        <w:lang w:val="en-US" w:eastAsia="zh-CN"/>
                      </w:rPr>
                    </w:rPrChange>
                  </w:rPr>
                  <w:delText>诏安县</w:delText>
                </w:r>
              </w:del>
            </w:ins>
            <w:ins w:id="3339" w:author="Administrator" w:date="2023-08-10T17:06:05Z">
              <w:del w:id="3340" w:author="严斌" w:date="2023-08-15T09:14:08Z">
                <w:r>
                  <w:rPr>
                    <w:rFonts w:hint="eastAsia" w:ascii="仿宋_GB2312" w:hAnsi="仿宋_GB2312" w:cs="仿宋_GB2312"/>
                    <w:strike w:val="0"/>
                    <w:dstrike w:val="0"/>
                    <w:sz w:val="24"/>
                    <w:szCs w:val="24"/>
                    <w:vertAlign w:val="baseline"/>
                    <w:lang w:val="en-US" w:eastAsia="zh-CN"/>
                    <w:rPrChange w:id="3341" w:author="Administrator" w:date="2023-08-10T17:16:15Z">
                      <w:rPr>
                        <w:rFonts w:hint="eastAsia" w:cstheme="minorBidi"/>
                        <w:strike w:val="0"/>
                        <w:dstrike w:val="0"/>
                        <w:sz w:val="21"/>
                        <w:szCs w:val="24"/>
                        <w:vertAlign w:val="baseline"/>
                        <w:lang w:val="en-US" w:eastAsia="zh-CN"/>
                      </w:rPr>
                    </w:rPrChange>
                  </w:rPr>
                  <w:delText>、</w:delText>
                </w:r>
              </w:del>
            </w:ins>
            <w:ins w:id="3342" w:author="Administrator" w:date="2023-08-10T17:06:07Z">
              <w:del w:id="3343" w:author="严斌" w:date="2023-08-15T09:14:08Z">
                <w:r>
                  <w:rPr>
                    <w:rFonts w:hint="eastAsia" w:ascii="仿宋_GB2312" w:hAnsi="仿宋_GB2312" w:cs="仿宋_GB2312"/>
                    <w:strike w:val="0"/>
                    <w:dstrike w:val="0"/>
                    <w:sz w:val="24"/>
                    <w:szCs w:val="24"/>
                    <w:vertAlign w:val="baseline"/>
                    <w:lang w:val="en-US" w:eastAsia="zh-CN"/>
                    <w:rPrChange w:id="3344" w:author="Administrator" w:date="2023-08-10T17:16:15Z">
                      <w:rPr>
                        <w:rFonts w:hint="eastAsia" w:cstheme="minorBidi"/>
                        <w:strike w:val="0"/>
                        <w:dstrike w:val="0"/>
                        <w:sz w:val="21"/>
                        <w:szCs w:val="24"/>
                        <w:vertAlign w:val="baseline"/>
                        <w:lang w:val="en-US" w:eastAsia="zh-CN"/>
                      </w:rPr>
                    </w:rPrChange>
                  </w:rPr>
                  <w:delText>平和</w:delText>
                </w:r>
              </w:del>
            </w:ins>
            <w:ins w:id="3345" w:author="Administrator" w:date="2023-08-10T17:06:09Z">
              <w:del w:id="3346" w:author="严斌" w:date="2023-08-15T09:14:08Z">
                <w:r>
                  <w:rPr>
                    <w:rFonts w:hint="eastAsia" w:ascii="仿宋_GB2312" w:hAnsi="仿宋_GB2312" w:cs="仿宋_GB2312"/>
                    <w:strike w:val="0"/>
                    <w:dstrike w:val="0"/>
                    <w:sz w:val="24"/>
                    <w:szCs w:val="24"/>
                    <w:vertAlign w:val="baseline"/>
                    <w:lang w:val="en-US" w:eastAsia="zh-CN"/>
                    <w:rPrChange w:id="3347" w:author="Administrator" w:date="2023-08-10T17:16:15Z">
                      <w:rPr>
                        <w:rFonts w:hint="eastAsia" w:cstheme="minorBidi"/>
                        <w:strike w:val="0"/>
                        <w:dstrike w:val="0"/>
                        <w:sz w:val="21"/>
                        <w:szCs w:val="24"/>
                        <w:vertAlign w:val="baseline"/>
                        <w:lang w:val="en-US" w:eastAsia="zh-CN"/>
                      </w:rPr>
                    </w:rPrChange>
                  </w:rPr>
                  <w:delText>县</w:delText>
                </w:r>
              </w:del>
            </w:ins>
            <w:ins w:id="3348" w:author="Administrator" w:date="2023-08-10T17:06:13Z">
              <w:del w:id="3349" w:author="严斌" w:date="2023-08-15T09:14:08Z">
                <w:r>
                  <w:rPr>
                    <w:rFonts w:hint="eastAsia" w:ascii="仿宋_GB2312" w:hAnsi="仿宋_GB2312" w:cs="仿宋_GB2312"/>
                    <w:strike w:val="0"/>
                    <w:dstrike w:val="0"/>
                    <w:sz w:val="24"/>
                    <w:szCs w:val="24"/>
                    <w:vertAlign w:val="baseline"/>
                    <w:lang w:val="en-US" w:eastAsia="zh-CN"/>
                    <w:rPrChange w:id="3350"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352" w:author="Administrator" w:date="2023-08-10T17:06:38Z"/>
                <w:del w:id="3353" w:author="严斌" w:date="2023-08-15T09:14:08Z"/>
                <w:rFonts w:hint="default" w:ascii="仿宋_GB2312" w:hAnsi="仿宋_GB2312" w:cs="仿宋_GB2312"/>
                <w:strike w:val="0"/>
                <w:dstrike w:val="0"/>
                <w:sz w:val="24"/>
                <w:szCs w:val="24"/>
                <w:vertAlign w:val="baseline"/>
                <w:lang w:val="en-US" w:eastAsia="zh-CN"/>
                <w:rPrChange w:id="3354" w:author="Administrator" w:date="2023-08-10T17:16:15Z">
                  <w:rPr>
                    <w:ins w:id="3355" w:author="Administrator" w:date="2023-08-10T17:06:38Z"/>
                    <w:del w:id="3356" w:author="严斌" w:date="2023-08-15T09:14:08Z"/>
                    <w:rFonts w:hint="eastAsia" w:cstheme="minorBidi"/>
                    <w:strike w:val="0"/>
                    <w:dstrike w:val="0"/>
                    <w:sz w:val="21"/>
                    <w:szCs w:val="24"/>
                    <w:vertAlign w:val="baseline"/>
                    <w:lang w:val="en-US" w:eastAsia="zh-CN"/>
                  </w:rPr>
                </w:rPrChange>
              </w:rPr>
              <w:pPrChange w:id="3351" w:author="Administrator" w:date="2023-08-10T17:16:41Z">
                <w:pPr>
                  <w:pStyle w:val="3"/>
                </w:pPr>
              </w:pPrChange>
            </w:pPr>
            <w:ins w:id="3357" w:author="Administrator" w:date="2023-08-10T17:06:15Z">
              <w:del w:id="3358" w:author="严斌" w:date="2023-08-15T09:14:08Z">
                <w:r>
                  <w:rPr>
                    <w:rFonts w:hint="eastAsia" w:ascii="仿宋_GB2312" w:hAnsi="仿宋_GB2312" w:cs="仿宋_GB2312"/>
                    <w:strike w:val="0"/>
                    <w:dstrike w:val="0"/>
                    <w:sz w:val="24"/>
                    <w:szCs w:val="24"/>
                    <w:vertAlign w:val="baseline"/>
                    <w:lang w:val="en-US" w:eastAsia="zh-CN"/>
                    <w:rPrChange w:id="3359" w:author="Administrator" w:date="2023-08-10T17:16:15Z">
                      <w:rPr>
                        <w:rFonts w:hint="eastAsia" w:cstheme="minorBidi"/>
                        <w:strike w:val="0"/>
                        <w:dstrike w:val="0"/>
                        <w:sz w:val="21"/>
                        <w:szCs w:val="24"/>
                        <w:vertAlign w:val="baseline"/>
                        <w:lang w:val="en-US" w:eastAsia="zh-CN"/>
                      </w:rPr>
                    </w:rPrChange>
                  </w:rPr>
                  <w:delText>清流</w:delText>
                </w:r>
              </w:del>
            </w:ins>
            <w:ins w:id="3360" w:author="Administrator" w:date="2023-08-10T17:06:16Z">
              <w:del w:id="3361" w:author="严斌" w:date="2023-08-15T09:14:08Z">
                <w:r>
                  <w:rPr>
                    <w:rFonts w:hint="eastAsia" w:ascii="仿宋_GB2312" w:hAnsi="仿宋_GB2312" w:cs="仿宋_GB2312"/>
                    <w:strike w:val="0"/>
                    <w:dstrike w:val="0"/>
                    <w:sz w:val="24"/>
                    <w:szCs w:val="24"/>
                    <w:vertAlign w:val="baseline"/>
                    <w:lang w:val="en-US" w:eastAsia="zh-CN"/>
                    <w:rPrChange w:id="3362" w:author="Administrator" w:date="2023-08-10T17:16:15Z">
                      <w:rPr>
                        <w:rFonts w:hint="eastAsia" w:cstheme="minorBidi"/>
                        <w:strike w:val="0"/>
                        <w:dstrike w:val="0"/>
                        <w:sz w:val="21"/>
                        <w:szCs w:val="24"/>
                        <w:vertAlign w:val="baseline"/>
                        <w:lang w:val="en-US" w:eastAsia="zh-CN"/>
                      </w:rPr>
                    </w:rPrChange>
                  </w:rPr>
                  <w:delText>县、</w:delText>
                </w:r>
              </w:del>
            </w:ins>
            <w:ins w:id="3363" w:author="Administrator" w:date="2023-08-10T17:06:18Z">
              <w:del w:id="3364" w:author="严斌" w:date="2023-08-15T09:14:08Z">
                <w:r>
                  <w:rPr>
                    <w:rFonts w:hint="eastAsia" w:ascii="仿宋_GB2312" w:hAnsi="仿宋_GB2312" w:cs="仿宋_GB2312"/>
                    <w:strike w:val="0"/>
                    <w:dstrike w:val="0"/>
                    <w:sz w:val="24"/>
                    <w:szCs w:val="24"/>
                    <w:vertAlign w:val="baseline"/>
                    <w:lang w:val="en-US" w:eastAsia="zh-CN"/>
                    <w:rPrChange w:id="3365" w:author="Administrator" w:date="2023-08-10T17:16:15Z">
                      <w:rPr>
                        <w:rFonts w:hint="eastAsia" w:cstheme="minorBidi"/>
                        <w:strike w:val="0"/>
                        <w:dstrike w:val="0"/>
                        <w:sz w:val="21"/>
                        <w:szCs w:val="24"/>
                        <w:vertAlign w:val="baseline"/>
                        <w:lang w:val="en-US" w:eastAsia="zh-CN"/>
                      </w:rPr>
                    </w:rPrChange>
                  </w:rPr>
                  <w:delText>宁化县</w:delText>
                </w:r>
              </w:del>
            </w:ins>
            <w:ins w:id="3366" w:author="Administrator" w:date="2023-08-10T17:06:22Z">
              <w:del w:id="3367" w:author="严斌" w:date="2023-08-15T09:14:08Z">
                <w:r>
                  <w:rPr>
                    <w:rFonts w:hint="eastAsia" w:ascii="仿宋_GB2312" w:hAnsi="仿宋_GB2312" w:cs="仿宋_GB2312"/>
                    <w:strike w:val="0"/>
                    <w:dstrike w:val="0"/>
                    <w:sz w:val="24"/>
                    <w:szCs w:val="24"/>
                    <w:vertAlign w:val="baseline"/>
                    <w:lang w:val="en-US" w:eastAsia="zh-CN"/>
                    <w:rPrChange w:id="3368" w:author="Administrator" w:date="2023-08-10T17:16:15Z">
                      <w:rPr>
                        <w:rFonts w:hint="eastAsia" w:cstheme="minorBidi"/>
                        <w:strike w:val="0"/>
                        <w:dstrike w:val="0"/>
                        <w:sz w:val="21"/>
                        <w:szCs w:val="24"/>
                        <w:vertAlign w:val="baseline"/>
                        <w:lang w:val="en-US" w:eastAsia="zh-CN"/>
                      </w:rPr>
                    </w:rPrChange>
                  </w:rPr>
                  <w:delText>、</w:delText>
                </w:r>
              </w:del>
            </w:ins>
            <w:ins w:id="3369" w:author="Administrator" w:date="2023-08-10T17:06:25Z">
              <w:del w:id="3370" w:author="严斌" w:date="2023-08-15T09:14:08Z">
                <w:r>
                  <w:rPr>
                    <w:rFonts w:hint="eastAsia" w:ascii="仿宋_GB2312" w:hAnsi="仿宋_GB2312" w:cs="仿宋_GB2312"/>
                    <w:strike w:val="0"/>
                    <w:dstrike w:val="0"/>
                    <w:sz w:val="24"/>
                    <w:szCs w:val="24"/>
                    <w:vertAlign w:val="baseline"/>
                    <w:lang w:val="en-US" w:eastAsia="zh-CN"/>
                    <w:rPrChange w:id="3371" w:author="Administrator" w:date="2023-08-10T17:16:15Z">
                      <w:rPr>
                        <w:rFonts w:hint="eastAsia" w:cstheme="minorBidi"/>
                        <w:strike w:val="0"/>
                        <w:dstrike w:val="0"/>
                        <w:sz w:val="21"/>
                        <w:szCs w:val="24"/>
                        <w:vertAlign w:val="baseline"/>
                        <w:lang w:val="en-US" w:eastAsia="zh-CN"/>
                      </w:rPr>
                    </w:rPrChange>
                  </w:rPr>
                  <w:delText>建宁县</w:delText>
                </w:r>
              </w:del>
            </w:ins>
            <w:ins w:id="3372" w:author="Administrator" w:date="2023-08-10T17:06:27Z">
              <w:del w:id="3373" w:author="严斌" w:date="2023-08-15T09:14:08Z">
                <w:r>
                  <w:rPr>
                    <w:rFonts w:hint="eastAsia" w:ascii="仿宋_GB2312" w:hAnsi="仿宋_GB2312" w:cs="仿宋_GB2312"/>
                    <w:strike w:val="0"/>
                    <w:dstrike w:val="0"/>
                    <w:sz w:val="24"/>
                    <w:szCs w:val="24"/>
                    <w:vertAlign w:val="baseline"/>
                    <w:lang w:val="en-US" w:eastAsia="zh-CN"/>
                    <w:rPrChange w:id="3374" w:author="Administrator" w:date="2023-08-10T17:16:15Z">
                      <w:rPr>
                        <w:rFonts w:hint="eastAsia" w:cstheme="minorBidi"/>
                        <w:strike w:val="0"/>
                        <w:dstrike w:val="0"/>
                        <w:sz w:val="21"/>
                        <w:szCs w:val="24"/>
                        <w:vertAlign w:val="baseline"/>
                        <w:lang w:val="en-US" w:eastAsia="zh-CN"/>
                      </w:rPr>
                    </w:rPrChange>
                  </w:rPr>
                  <w:delText>、</w:delText>
                </w:r>
              </w:del>
            </w:ins>
            <w:ins w:id="3375" w:author="Administrator" w:date="2023-08-10T17:06:28Z">
              <w:del w:id="3376" w:author="严斌" w:date="2023-08-15T09:14:08Z">
                <w:r>
                  <w:rPr>
                    <w:rFonts w:hint="eastAsia" w:ascii="仿宋_GB2312" w:hAnsi="仿宋_GB2312" w:cs="仿宋_GB2312"/>
                    <w:strike w:val="0"/>
                    <w:dstrike w:val="0"/>
                    <w:sz w:val="24"/>
                    <w:szCs w:val="24"/>
                    <w:vertAlign w:val="baseline"/>
                    <w:lang w:val="en-US" w:eastAsia="zh-CN"/>
                    <w:rPrChange w:id="3377" w:author="Administrator" w:date="2023-08-10T17:16:15Z">
                      <w:rPr>
                        <w:rFonts w:hint="eastAsia" w:cstheme="minorBidi"/>
                        <w:strike w:val="0"/>
                        <w:dstrike w:val="0"/>
                        <w:sz w:val="21"/>
                        <w:szCs w:val="24"/>
                        <w:vertAlign w:val="baseline"/>
                        <w:lang w:val="en-US" w:eastAsia="zh-CN"/>
                      </w:rPr>
                    </w:rPrChange>
                  </w:rPr>
                  <w:delText>泰宁</w:delText>
                </w:r>
              </w:del>
            </w:ins>
            <w:ins w:id="3378" w:author="Administrator" w:date="2023-08-10T17:06:29Z">
              <w:del w:id="3379" w:author="严斌" w:date="2023-08-15T09:14:08Z">
                <w:r>
                  <w:rPr>
                    <w:rFonts w:hint="eastAsia" w:ascii="仿宋_GB2312" w:hAnsi="仿宋_GB2312" w:cs="仿宋_GB2312"/>
                    <w:strike w:val="0"/>
                    <w:dstrike w:val="0"/>
                    <w:sz w:val="24"/>
                    <w:szCs w:val="24"/>
                    <w:vertAlign w:val="baseline"/>
                    <w:lang w:val="en-US" w:eastAsia="zh-CN"/>
                    <w:rPrChange w:id="3380" w:author="Administrator" w:date="2023-08-10T17:16:15Z">
                      <w:rPr>
                        <w:rFonts w:hint="eastAsia" w:cstheme="minorBidi"/>
                        <w:strike w:val="0"/>
                        <w:dstrike w:val="0"/>
                        <w:sz w:val="21"/>
                        <w:szCs w:val="24"/>
                        <w:vertAlign w:val="baseline"/>
                        <w:lang w:val="en-US" w:eastAsia="zh-CN"/>
                      </w:rPr>
                    </w:rPrChange>
                  </w:rPr>
                  <w:delText>县</w:delText>
                </w:r>
              </w:del>
            </w:ins>
            <w:ins w:id="3381" w:author="Administrator" w:date="2023-08-10T17:06:32Z">
              <w:del w:id="3382" w:author="严斌" w:date="2023-08-15T09:14:08Z">
                <w:r>
                  <w:rPr>
                    <w:rFonts w:hint="eastAsia" w:ascii="仿宋_GB2312" w:hAnsi="仿宋_GB2312" w:cs="仿宋_GB2312"/>
                    <w:strike w:val="0"/>
                    <w:dstrike w:val="0"/>
                    <w:sz w:val="24"/>
                    <w:szCs w:val="24"/>
                    <w:vertAlign w:val="baseline"/>
                    <w:lang w:val="en-US" w:eastAsia="zh-CN"/>
                    <w:rPrChange w:id="3383" w:author="Administrator" w:date="2023-08-10T17:16:15Z">
                      <w:rPr>
                        <w:rFonts w:hint="eastAsia" w:cstheme="minorBidi"/>
                        <w:strike w:val="0"/>
                        <w:dstrike w:val="0"/>
                        <w:sz w:val="21"/>
                        <w:szCs w:val="24"/>
                        <w:vertAlign w:val="baseline"/>
                        <w:lang w:val="en-US" w:eastAsia="zh-CN"/>
                      </w:rPr>
                    </w:rPrChange>
                  </w:rPr>
                  <w:delText>、</w:delText>
                </w:r>
              </w:del>
            </w:ins>
            <w:ins w:id="3384" w:author="Administrator" w:date="2023-08-10T17:06:35Z">
              <w:del w:id="3385" w:author="严斌" w:date="2023-08-15T09:14:08Z">
                <w:r>
                  <w:rPr>
                    <w:rFonts w:hint="eastAsia" w:ascii="仿宋_GB2312" w:hAnsi="仿宋_GB2312" w:cs="仿宋_GB2312"/>
                    <w:strike w:val="0"/>
                    <w:dstrike w:val="0"/>
                    <w:sz w:val="24"/>
                    <w:szCs w:val="24"/>
                    <w:vertAlign w:val="baseline"/>
                    <w:lang w:val="en-US" w:eastAsia="zh-CN"/>
                    <w:rPrChange w:id="3386" w:author="Administrator" w:date="2023-08-10T17:16:15Z">
                      <w:rPr>
                        <w:rFonts w:hint="eastAsia" w:cstheme="minorBidi"/>
                        <w:strike w:val="0"/>
                        <w:dstrike w:val="0"/>
                        <w:sz w:val="21"/>
                        <w:szCs w:val="24"/>
                        <w:vertAlign w:val="baseline"/>
                        <w:lang w:val="en-US" w:eastAsia="zh-CN"/>
                      </w:rPr>
                    </w:rPrChange>
                  </w:rPr>
                  <w:delText>明溪县</w:delText>
                </w:r>
              </w:del>
            </w:ins>
            <w:ins w:id="3387" w:author="Administrator" w:date="2023-08-10T17:06:37Z">
              <w:del w:id="3388" w:author="严斌" w:date="2023-08-15T09:14:08Z">
                <w:r>
                  <w:rPr>
                    <w:rFonts w:hint="eastAsia" w:ascii="仿宋_GB2312" w:hAnsi="仿宋_GB2312" w:cs="仿宋_GB2312"/>
                    <w:strike w:val="0"/>
                    <w:dstrike w:val="0"/>
                    <w:sz w:val="24"/>
                    <w:szCs w:val="24"/>
                    <w:vertAlign w:val="baseline"/>
                    <w:lang w:val="en-US" w:eastAsia="zh-CN"/>
                    <w:rPrChange w:id="3389"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391" w:author="Administrator" w:date="2023-08-10T17:07:18Z"/>
                <w:del w:id="3392" w:author="严斌" w:date="2023-08-15T09:14:08Z"/>
                <w:rFonts w:hint="default" w:ascii="仿宋_GB2312" w:hAnsi="仿宋_GB2312" w:cs="仿宋_GB2312"/>
                <w:strike w:val="0"/>
                <w:dstrike w:val="0"/>
                <w:sz w:val="24"/>
                <w:szCs w:val="24"/>
                <w:vertAlign w:val="baseline"/>
                <w:lang w:val="en-US" w:eastAsia="zh-CN"/>
                <w:rPrChange w:id="3393" w:author="Administrator" w:date="2023-08-10T17:16:15Z">
                  <w:rPr>
                    <w:ins w:id="3394" w:author="Administrator" w:date="2023-08-10T17:07:18Z"/>
                    <w:del w:id="3395" w:author="严斌" w:date="2023-08-15T09:14:08Z"/>
                    <w:rFonts w:hint="eastAsia" w:cstheme="minorBidi"/>
                    <w:strike w:val="0"/>
                    <w:dstrike w:val="0"/>
                    <w:sz w:val="21"/>
                    <w:szCs w:val="24"/>
                    <w:vertAlign w:val="baseline"/>
                    <w:lang w:val="en-US" w:eastAsia="zh-CN"/>
                  </w:rPr>
                </w:rPrChange>
              </w:rPr>
              <w:pPrChange w:id="3390" w:author="Administrator" w:date="2023-08-10T17:16:41Z">
                <w:pPr>
                  <w:pStyle w:val="3"/>
                </w:pPr>
              </w:pPrChange>
            </w:pPr>
            <w:ins w:id="3396" w:author="Administrator" w:date="2023-08-10T17:06:44Z">
              <w:del w:id="3397" w:author="严斌" w:date="2023-08-15T09:14:08Z">
                <w:r>
                  <w:rPr>
                    <w:rFonts w:hint="eastAsia" w:ascii="仿宋_GB2312" w:hAnsi="仿宋_GB2312" w:cs="仿宋_GB2312"/>
                    <w:strike w:val="0"/>
                    <w:dstrike w:val="0"/>
                    <w:sz w:val="24"/>
                    <w:szCs w:val="24"/>
                    <w:vertAlign w:val="baseline"/>
                    <w:lang w:val="en-US" w:eastAsia="zh-CN"/>
                    <w:rPrChange w:id="3398" w:author="Administrator" w:date="2023-08-10T17:16:15Z">
                      <w:rPr>
                        <w:rFonts w:hint="eastAsia" w:cstheme="minorBidi"/>
                        <w:strike w:val="0"/>
                        <w:dstrike w:val="0"/>
                        <w:sz w:val="21"/>
                        <w:szCs w:val="24"/>
                        <w:vertAlign w:val="baseline"/>
                        <w:lang w:val="en-US" w:eastAsia="zh-CN"/>
                      </w:rPr>
                    </w:rPrChange>
                  </w:rPr>
                  <w:delText>顺昌</w:delText>
                </w:r>
              </w:del>
            </w:ins>
            <w:ins w:id="3399" w:author="Administrator" w:date="2023-08-10T17:06:45Z">
              <w:del w:id="3400" w:author="严斌" w:date="2023-08-15T09:14:08Z">
                <w:r>
                  <w:rPr>
                    <w:rFonts w:hint="eastAsia" w:ascii="仿宋_GB2312" w:hAnsi="仿宋_GB2312" w:cs="仿宋_GB2312"/>
                    <w:strike w:val="0"/>
                    <w:dstrike w:val="0"/>
                    <w:sz w:val="24"/>
                    <w:szCs w:val="24"/>
                    <w:vertAlign w:val="baseline"/>
                    <w:lang w:val="en-US" w:eastAsia="zh-CN"/>
                    <w:rPrChange w:id="3401" w:author="Administrator" w:date="2023-08-10T17:16:15Z">
                      <w:rPr>
                        <w:rFonts w:hint="eastAsia" w:cstheme="minorBidi"/>
                        <w:strike w:val="0"/>
                        <w:dstrike w:val="0"/>
                        <w:sz w:val="21"/>
                        <w:szCs w:val="24"/>
                        <w:vertAlign w:val="baseline"/>
                        <w:lang w:val="en-US" w:eastAsia="zh-CN"/>
                      </w:rPr>
                    </w:rPrChange>
                  </w:rPr>
                  <w:delText>县</w:delText>
                </w:r>
              </w:del>
            </w:ins>
            <w:ins w:id="3402" w:author="Administrator" w:date="2023-08-10T17:06:46Z">
              <w:del w:id="3403" w:author="严斌" w:date="2023-08-15T09:14:08Z">
                <w:r>
                  <w:rPr>
                    <w:rFonts w:hint="eastAsia" w:ascii="仿宋_GB2312" w:hAnsi="仿宋_GB2312" w:cs="仿宋_GB2312"/>
                    <w:strike w:val="0"/>
                    <w:dstrike w:val="0"/>
                    <w:sz w:val="24"/>
                    <w:szCs w:val="24"/>
                    <w:vertAlign w:val="baseline"/>
                    <w:lang w:val="en-US" w:eastAsia="zh-CN"/>
                    <w:rPrChange w:id="3404" w:author="Administrator" w:date="2023-08-10T17:16:15Z">
                      <w:rPr>
                        <w:rFonts w:hint="eastAsia" w:cstheme="minorBidi"/>
                        <w:strike w:val="0"/>
                        <w:dstrike w:val="0"/>
                        <w:sz w:val="21"/>
                        <w:szCs w:val="24"/>
                        <w:vertAlign w:val="baseline"/>
                        <w:lang w:val="en-US" w:eastAsia="zh-CN"/>
                      </w:rPr>
                    </w:rPrChange>
                  </w:rPr>
                  <w:delText>、</w:delText>
                </w:r>
              </w:del>
            </w:ins>
            <w:ins w:id="3405" w:author="Administrator" w:date="2023-08-10T17:06:54Z">
              <w:del w:id="3406" w:author="严斌" w:date="2023-08-15T09:14:08Z">
                <w:r>
                  <w:rPr>
                    <w:rFonts w:hint="eastAsia" w:ascii="仿宋_GB2312" w:hAnsi="仿宋_GB2312" w:cs="仿宋_GB2312"/>
                    <w:strike w:val="0"/>
                    <w:dstrike w:val="0"/>
                    <w:sz w:val="24"/>
                    <w:szCs w:val="24"/>
                    <w:vertAlign w:val="baseline"/>
                    <w:lang w:val="en-US" w:eastAsia="zh-CN"/>
                    <w:rPrChange w:id="3407" w:author="Administrator" w:date="2023-08-10T17:16:15Z">
                      <w:rPr>
                        <w:rFonts w:hint="eastAsia" w:cstheme="minorBidi"/>
                        <w:strike w:val="0"/>
                        <w:dstrike w:val="0"/>
                        <w:sz w:val="21"/>
                        <w:szCs w:val="24"/>
                        <w:vertAlign w:val="baseline"/>
                        <w:lang w:val="en-US" w:eastAsia="zh-CN"/>
                      </w:rPr>
                    </w:rPrChange>
                  </w:rPr>
                  <w:delText>浦城</w:delText>
                </w:r>
              </w:del>
            </w:ins>
            <w:ins w:id="3408" w:author="Administrator" w:date="2023-08-10T17:06:55Z">
              <w:del w:id="3409" w:author="严斌" w:date="2023-08-15T09:14:08Z">
                <w:r>
                  <w:rPr>
                    <w:rFonts w:hint="eastAsia" w:ascii="仿宋_GB2312" w:hAnsi="仿宋_GB2312" w:cs="仿宋_GB2312"/>
                    <w:strike w:val="0"/>
                    <w:dstrike w:val="0"/>
                    <w:sz w:val="24"/>
                    <w:szCs w:val="24"/>
                    <w:vertAlign w:val="baseline"/>
                    <w:lang w:val="en-US" w:eastAsia="zh-CN"/>
                    <w:rPrChange w:id="3410" w:author="Administrator" w:date="2023-08-10T17:16:15Z">
                      <w:rPr>
                        <w:rFonts w:hint="eastAsia" w:cstheme="minorBidi"/>
                        <w:strike w:val="0"/>
                        <w:dstrike w:val="0"/>
                        <w:sz w:val="21"/>
                        <w:szCs w:val="24"/>
                        <w:vertAlign w:val="baseline"/>
                        <w:lang w:val="en-US" w:eastAsia="zh-CN"/>
                      </w:rPr>
                    </w:rPrChange>
                  </w:rPr>
                  <w:delText>县、</w:delText>
                </w:r>
              </w:del>
            </w:ins>
            <w:ins w:id="3411" w:author="Administrator" w:date="2023-08-10T17:06:58Z">
              <w:del w:id="3412" w:author="严斌" w:date="2023-08-15T09:14:08Z">
                <w:r>
                  <w:rPr>
                    <w:rFonts w:hint="eastAsia" w:ascii="仿宋_GB2312" w:hAnsi="仿宋_GB2312" w:cs="仿宋_GB2312"/>
                    <w:strike w:val="0"/>
                    <w:dstrike w:val="0"/>
                    <w:sz w:val="24"/>
                    <w:szCs w:val="24"/>
                    <w:vertAlign w:val="baseline"/>
                    <w:lang w:val="en-US" w:eastAsia="zh-CN"/>
                    <w:rPrChange w:id="3413" w:author="Administrator" w:date="2023-08-10T17:16:15Z">
                      <w:rPr>
                        <w:rFonts w:hint="eastAsia" w:cstheme="minorBidi"/>
                        <w:strike w:val="0"/>
                        <w:dstrike w:val="0"/>
                        <w:sz w:val="21"/>
                        <w:szCs w:val="24"/>
                        <w:vertAlign w:val="baseline"/>
                        <w:lang w:val="en-US" w:eastAsia="zh-CN"/>
                      </w:rPr>
                    </w:rPrChange>
                  </w:rPr>
                  <w:delText>光泽</w:delText>
                </w:r>
              </w:del>
            </w:ins>
            <w:ins w:id="3414" w:author="Administrator" w:date="2023-08-10T17:06:59Z">
              <w:del w:id="3415" w:author="严斌" w:date="2023-08-15T09:14:08Z">
                <w:r>
                  <w:rPr>
                    <w:rFonts w:hint="eastAsia" w:ascii="仿宋_GB2312" w:hAnsi="仿宋_GB2312" w:cs="仿宋_GB2312"/>
                    <w:strike w:val="0"/>
                    <w:dstrike w:val="0"/>
                    <w:sz w:val="24"/>
                    <w:szCs w:val="24"/>
                    <w:vertAlign w:val="baseline"/>
                    <w:lang w:val="en-US" w:eastAsia="zh-CN"/>
                    <w:rPrChange w:id="3416" w:author="Administrator" w:date="2023-08-10T17:16:15Z">
                      <w:rPr>
                        <w:rFonts w:hint="eastAsia" w:cstheme="minorBidi"/>
                        <w:strike w:val="0"/>
                        <w:dstrike w:val="0"/>
                        <w:sz w:val="21"/>
                        <w:szCs w:val="24"/>
                        <w:vertAlign w:val="baseline"/>
                        <w:lang w:val="en-US" w:eastAsia="zh-CN"/>
                      </w:rPr>
                    </w:rPrChange>
                  </w:rPr>
                  <w:delText>县</w:delText>
                </w:r>
              </w:del>
            </w:ins>
            <w:ins w:id="3417" w:author="Administrator" w:date="2023-08-10T17:07:00Z">
              <w:del w:id="3418" w:author="严斌" w:date="2023-08-15T09:14:08Z">
                <w:r>
                  <w:rPr>
                    <w:rFonts w:hint="eastAsia" w:ascii="仿宋_GB2312" w:hAnsi="仿宋_GB2312" w:cs="仿宋_GB2312"/>
                    <w:strike w:val="0"/>
                    <w:dstrike w:val="0"/>
                    <w:sz w:val="24"/>
                    <w:szCs w:val="24"/>
                    <w:vertAlign w:val="baseline"/>
                    <w:lang w:val="en-US" w:eastAsia="zh-CN"/>
                    <w:rPrChange w:id="3419" w:author="Administrator" w:date="2023-08-10T17:16:15Z">
                      <w:rPr>
                        <w:rFonts w:hint="eastAsia" w:cstheme="minorBidi"/>
                        <w:strike w:val="0"/>
                        <w:dstrike w:val="0"/>
                        <w:sz w:val="21"/>
                        <w:szCs w:val="24"/>
                        <w:vertAlign w:val="baseline"/>
                        <w:lang w:val="en-US" w:eastAsia="zh-CN"/>
                      </w:rPr>
                    </w:rPrChange>
                  </w:rPr>
                  <w:delText>、</w:delText>
                </w:r>
              </w:del>
            </w:ins>
            <w:ins w:id="3420" w:author="Administrator" w:date="2023-08-10T17:07:02Z">
              <w:del w:id="3421" w:author="严斌" w:date="2023-08-15T09:14:08Z">
                <w:r>
                  <w:rPr>
                    <w:rFonts w:hint="eastAsia" w:ascii="仿宋_GB2312" w:hAnsi="仿宋_GB2312" w:cs="仿宋_GB2312"/>
                    <w:strike w:val="0"/>
                    <w:dstrike w:val="0"/>
                    <w:sz w:val="24"/>
                    <w:szCs w:val="24"/>
                    <w:vertAlign w:val="baseline"/>
                    <w:lang w:val="en-US" w:eastAsia="zh-CN"/>
                    <w:rPrChange w:id="3422" w:author="Administrator" w:date="2023-08-10T17:16:15Z">
                      <w:rPr>
                        <w:rFonts w:hint="eastAsia" w:cstheme="minorBidi"/>
                        <w:strike w:val="0"/>
                        <w:dstrike w:val="0"/>
                        <w:sz w:val="21"/>
                        <w:szCs w:val="24"/>
                        <w:vertAlign w:val="baseline"/>
                        <w:lang w:val="en-US" w:eastAsia="zh-CN"/>
                      </w:rPr>
                    </w:rPrChange>
                  </w:rPr>
                  <w:delText>松溪</w:delText>
                </w:r>
              </w:del>
            </w:ins>
            <w:ins w:id="3423" w:author="Administrator" w:date="2023-08-10T17:07:03Z">
              <w:del w:id="3424" w:author="严斌" w:date="2023-08-15T09:14:08Z">
                <w:r>
                  <w:rPr>
                    <w:rFonts w:hint="eastAsia" w:ascii="仿宋_GB2312" w:hAnsi="仿宋_GB2312" w:cs="仿宋_GB2312"/>
                    <w:strike w:val="0"/>
                    <w:dstrike w:val="0"/>
                    <w:sz w:val="24"/>
                    <w:szCs w:val="24"/>
                    <w:vertAlign w:val="baseline"/>
                    <w:lang w:val="en-US" w:eastAsia="zh-CN"/>
                    <w:rPrChange w:id="3425" w:author="Administrator" w:date="2023-08-10T17:16:15Z">
                      <w:rPr>
                        <w:rFonts w:hint="eastAsia" w:cstheme="minorBidi"/>
                        <w:strike w:val="0"/>
                        <w:dstrike w:val="0"/>
                        <w:sz w:val="21"/>
                        <w:szCs w:val="24"/>
                        <w:vertAlign w:val="baseline"/>
                        <w:lang w:val="en-US" w:eastAsia="zh-CN"/>
                      </w:rPr>
                    </w:rPrChange>
                  </w:rPr>
                  <w:delText>县、</w:delText>
                </w:r>
              </w:del>
            </w:ins>
            <w:ins w:id="3426" w:author="Administrator" w:date="2023-08-10T17:07:09Z">
              <w:del w:id="3427" w:author="严斌" w:date="2023-08-15T09:14:08Z">
                <w:r>
                  <w:rPr>
                    <w:rFonts w:hint="eastAsia" w:ascii="仿宋_GB2312" w:hAnsi="仿宋_GB2312" w:cs="仿宋_GB2312"/>
                    <w:strike w:val="0"/>
                    <w:dstrike w:val="0"/>
                    <w:sz w:val="24"/>
                    <w:szCs w:val="24"/>
                    <w:vertAlign w:val="baseline"/>
                    <w:lang w:val="en-US" w:eastAsia="zh-CN"/>
                    <w:rPrChange w:id="3428" w:author="Administrator" w:date="2023-08-10T17:16:15Z">
                      <w:rPr>
                        <w:rFonts w:hint="eastAsia" w:cstheme="minorBidi"/>
                        <w:strike w:val="0"/>
                        <w:dstrike w:val="0"/>
                        <w:sz w:val="21"/>
                        <w:szCs w:val="24"/>
                        <w:vertAlign w:val="baseline"/>
                        <w:lang w:val="en-US" w:eastAsia="zh-CN"/>
                      </w:rPr>
                    </w:rPrChange>
                  </w:rPr>
                  <w:delText>政和</w:delText>
                </w:r>
              </w:del>
            </w:ins>
            <w:ins w:id="3429" w:author="Administrator" w:date="2023-08-10T17:07:10Z">
              <w:del w:id="3430" w:author="严斌" w:date="2023-08-15T09:14:08Z">
                <w:r>
                  <w:rPr>
                    <w:rFonts w:hint="eastAsia" w:ascii="仿宋_GB2312" w:hAnsi="仿宋_GB2312" w:cs="仿宋_GB2312"/>
                    <w:strike w:val="0"/>
                    <w:dstrike w:val="0"/>
                    <w:sz w:val="24"/>
                    <w:szCs w:val="24"/>
                    <w:vertAlign w:val="baseline"/>
                    <w:lang w:val="en-US" w:eastAsia="zh-CN"/>
                    <w:rPrChange w:id="3431" w:author="Administrator" w:date="2023-08-10T17:16:15Z">
                      <w:rPr>
                        <w:rFonts w:hint="eastAsia" w:cstheme="minorBidi"/>
                        <w:strike w:val="0"/>
                        <w:dstrike w:val="0"/>
                        <w:sz w:val="21"/>
                        <w:szCs w:val="24"/>
                        <w:vertAlign w:val="baseline"/>
                        <w:lang w:val="en-US" w:eastAsia="zh-CN"/>
                      </w:rPr>
                    </w:rPrChange>
                  </w:rPr>
                  <w:delText>县</w:delText>
                </w:r>
              </w:del>
            </w:ins>
            <w:ins w:id="3432" w:author="Administrator" w:date="2023-08-10T17:07:17Z">
              <w:del w:id="3433" w:author="严斌" w:date="2023-08-15T09:14:08Z">
                <w:r>
                  <w:rPr>
                    <w:rFonts w:hint="eastAsia" w:ascii="仿宋_GB2312" w:hAnsi="仿宋_GB2312" w:cs="仿宋_GB2312"/>
                    <w:strike w:val="0"/>
                    <w:dstrike w:val="0"/>
                    <w:sz w:val="24"/>
                    <w:szCs w:val="24"/>
                    <w:vertAlign w:val="baseline"/>
                    <w:lang w:val="en-US" w:eastAsia="zh-CN"/>
                    <w:rPrChange w:id="3434"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436" w:author="Administrator" w:date="2023-08-10T17:07:54Z"/>
                <w:del w:id="3437" w:author="严斌" w:date="2023-08-15T09:14:08Z"/>
                <w:rFonts w:hint="default" w:ascii="仿宋_GB2312" w:hAnsi="仿宋_GB2312" w:cs="仿宋_GB2312"/>
                <w:strike w:val="0"/>
                <w:dstrike w:val="0"/>
                <w:sz w:val="24"/>
                <w:szCs w:val="24"/>
                <w:vertAlign w:val="baseline"/>
                <w:lang w:val="en-US" w:eastAsia="zh-CN"/>
                <w:rPrChange w:id="3438" w:author="Administrator" w:date="2023-08-10T17:16:15Z">
                  <w:rPr>
                    <w:ins w:id="3439" w:author="Administrator" w:date="2023-08-10T17:07:54Z"/>
                    <w:del w:id="3440" w:author="严斌" w:date="2023-08-15T09:14:08Z"/>
                    <w:rFonts w:hint="eastAsia" w:cstheme="minorBidi"/>
                    <w:strike w:val="0"/>
                    <w:dstrike w:val="0"/>
                    <w:sz w:val="21"/>
                    <w:szCs w:val="24"/>
                    <w:vertAlign w:val="baseline"/>
                    <w:lang w:val="en-US" w:eastAsia="zh-CN"/>
                  </w:rPr>
                </w:rPrChange>
              </w:rPr>
              <w:pPrChange w:id="3435" w:author="Administrator" w:date="2023-08-10T17:16:41Z">
                <w:pPr>
                  <w:pStyle w:val="3"/>
                </w:pPr>
              </w:pPrChange>
            </w:pPr>
            <w:ins w:id="3441" w:author="Administrator" w:date="2023-08-10T17:07:31Z">
              <w:del w:id="3442" w:author="严斌" w:date="2023-08-15T09:14:08Z">
                <w:r>
                  <w:rPr>
                    <w:rFonts w:hint="eastAsia" w:ascii="仿宋_GB2312" w:hAnsi="仿宋_GB2312" w:cs="仿宋_GB2312"/>
                    <w:strike w:val="0"/>
                    <w:dstrike w:val="0"/>
                    <w:sz w:val="24"/>
                    <w:szCs w:val="24"/>
                    <w:vertAlign w:val="baseline"/>
                    <w:lang w:val="en-US" w:eastAsia="zh-CN"/>
                    <w:rPrChange w:id="3443" w:author="Administrator" w:date="2023-08-10T17:16:15Z">
                      <w:rPr>
                        <w:rFonts w:hint="eastAsia" w:cstheme="minorBidi"/>
                        <w:strike w:val="0"/>
                        <w:dstrike w:val="0"/>
                        <w:sz w:val="21"/>
                        <w:szCs w:val="24"/>
                        <w:vertAlign w:val="baseline"/>
                        <w:lang w:val="en-US" w:eastAsia="zh-CN"/>
                      </w:rPr>
                    </w:rPrChange>
                  </w:rPr>
                  <w:delText>武平县、</w:delText>
                </w:r>
              </w:del>
            </w:ins>
            <w:ins w:id="3444" w:author="Administrator" w:date="2023-08-10T17:07:34Z">
              <w:del w:id="3445" w:author="严斌" w:date="2023-08-15T09:14:08Z">
                <w:r>
                  <w:rPr>
                    <w:rFonts w:hint="eastAsia" w:ascii="仿宋_GB2312" w:hAnsi="仿宋_GB2312" w:cs="仿宋_GB2312"/>
                    <w:strike w:val="0"/>
                    <w:dstrike w:val="0"/>
                    <w:sz w:val="24"/>
                    <w:szCs w:val="24"/>
                    <w:vertAlign w:val="baseline"/>
                    <w:lang w:val="en-US" w:eastAsia="zh-CN"/>
                    <w:rPrChange w:id="3446" w:author="Administrator" w:date="2023-08-10T17:16:15Z">
                      <w:rPr>
                        <w:rFonts w:hint="eastAsia" w:cstheme="minorBidi"/>
                        <w:strike w:val="0"/>
                        <w:dstrike w:val="0"/>
                        <w:sz w:val="21"/>
                        <w:szCs w:val="24"/>
                        <w:vertAlign w:val="baseline"/>
                        <w:lang w:val="en-US" w:eastAsia="zh-CN"/>
                      </w:rPr>
                    </w:rPrChange>
                  </w:rPr>
                  <w:delText>长汀</w:delText>
                </w:r>
              </w:del>
            </w:ins>
            <w:ins w:id="3447" w:author="Administrator" w:date="2023-08-10T17:07:35Z">
              <w:del w:id="3448" w:author="严斌" w:date="2023-08-15T09:14:08Z">
                <w:r>
                  <w:rPr>
                    <w:rFonts w:hint="eastAsia" w:ascii="仿宋_GB2312" w:hAnsi="仿宋_GB2312" w:cs="仿宋_GB2312"/>
                    <w:strike w:val="0"/>
                    <w:dstrike w:val="0"/>
                    <w:sz w:val="24"/>
                    <w:szCs w:val="24"/>
                    <w:vertAlign w:val="baseline"/>
                    <w:lang w:val="en-US" w:eastAsia="zh-CN"/>
                    <w:rPrChange w:id="3449" w:author="Administrator" w:date="2023-08-10T17:16:15Z">
                      <w:rPr>
                        <w:rFonts w:hint="eastAsia" w:cstheme="minorBidi"/>
                        <w:strike w:val="0"/>
                        <w:dstrike w:val="0"/>
                        <w:sz w:val="21"/>
                        <w:szCs w:val="24"/>
                        <w:vertAlign w:val="baseline"/>
                        <w:lang w:val="en-US" w:eastAsia="zh-CN"/>
                      </w:rPr>
                    </w:rPrChange>
                  </w:rPr>
                  <w:delText>县、</w:delText>
                </w:r>
              </w:del>
            </w:ins>
            <w:ins w:id="3450" w:author="Administrator" w:date="2023-08-10T17:07:40Z">
              <w:del w:id="3451" w:author="严斌" w:date="2023-08-15T09:14:08Z">
                <w:r>
                  <w:rPr>
                    <w:rFonts w:hint="eastAsia" w:ascii="仿宋_GB2312" w:hAnsi="仿宋_GB2312" w:cs="仿宋_GB2312"/>
                    <w:strike w:val="0"/>
                    <w:dstrike w:val="0"/>
                    <w:sz w:val="24"/>
                    <w:szCs w:val="24"/>
                    <w:vertAlign w:val="baseline"/>
                    <w:lang w:val="en-US" w:eastAsia="zh-CN"/>
                    <w:rPrChange w:id="3452" w:author="Administrator" w:date="2023-08-10T17:16:15Z">
                      <w:rPr>
                        <w:rFonts w:hint="eastAsia" w:cstheme="minorBidi"/>
                        <w:strike w:val="0"/>
                        <w:dstrike w:val="0"/>
                        <w:sz w:val="21"/>
                        <w:szCs w:val="24"/>
                        <w:vertAlign w:val="baseline"/>
                        <w:lang w:val="en-US" w:eastAsia="zh-CN"/>
                      </w:rPr>
                    </w:rPrChange>
                  </w:rPr>
                  <w:delText>连城县</w:delText>
                </w:r>
              </w:del>
            </w:ins>
            <w:ins w:id="3453" w:author="Administrator" w:date="2023-08-10T17:07:43Z">
              <w:del w:id="3454" w:author="严斌" w:date="2023-08-15T09:14:08Z">
                <w:r>
                  <w:rPr>
                    <w:rFonts w:hint="eastAsia" w:ascii="仿宋_GB2312" w:hAnsi="仿宋_GB2312" w:cs="仿宋_GB2312"/>
                    <w:strike w:val="0"/>
                    <w:dstrike w:val="0"/>
                    <w:sz w:val="24"/>
                    <w:szCs w:val="24"/>
                    <w:vertAlign w:val="baseline"/>
                    <w:lang w:val="en-US" w:eastAsia="zh-CN"/>
                    <w:rPrChange w:id="3455"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457" w:author="Administrator" w:date="2023-08-10T17:03:42Z"/>
                <w:del w:id="3458" w:author="严斌" w:date="2023-08-15T09:14:08Z"/>
                <w:rFonts w:hint="default" w:ascii="仿宋_GB2312" w:hAnsi="仿宋_GB2312" w:cs="仿宋_GB2312"/>
                <w:strike w:val="0"/>
                <w:dstrike w:val="0"/>
                <w:sz w:val="24"/>
                <w:szCs w:val="24"/>
                <w:vertAlign w:val="baseline"/>
                <w:lang w:val="en-US" w:eastAsia="zh-CN"/>
                <w:rPrChange w:id="3459" w:author="Administrator" w:date="2023-08-10T17:16:15Z">
                  <w:rPr>
                    <w:ins w:id="3460" w:author="Administrator" w:date="2023-08-10T17:03:42Z"/>
                    <w:del w:id="3461" w:author="严斌" w:date="2023-08-15T09:14:08Z"/>
                    <w:rFonts w:hint="eastAsia" w:cstheme="minorBidi"/>
                    <w:strike w:val="0"/>
                    <w:dstrike w:val="0"/>
                    <w:sz w:val="21"/>
                    <w:szCs w:val="24"/>
                    <w:vertAlign w:val="baseline"/>
                    <w:lang w:val="en-US" w:eastAsia="zh-CN"/>
                  </w:rPr>
                </w:rPrChange>
              </w:rPr>
              <w:pPrChange w:id="3456" w:author="Administrator" w:date="2023-08-10T17:16:41Z">
                <w:pPr>
                  <w:pStyle w:val="3"/>
                </w:pPr>
              </w:pPrChange>
            </w:pPr>
            <w:ins w:id="3462" w:author="Administrator" w:date="2023-08-10T17:07:47Z">
              <w:del w:id="3463" w:author="严斌" w:date="2023-08-15T09:14:08Z">
                <w:r>
                  <w:rPr>
                    <w:rFonts w:hint="eastAsia" w:ascii="仿宋_GB2312" w:hAnsi="仿宋_GB2312" w:cs="仿宋_GB2312"/>
                    <w:strike w:val="0"/>
                    <w:dstrike w:val="0"/>
                    <w:sz w:val="24"/>
                    <w:szCs w:val="24"/>
                    <w:vertAlign w:val="baseline"/>
                    <w:lang w:val="en-US" w:eastAsia="zh-CN"/>
                    <w:rPrChange w:id="3464" w:author="Administrator" w:date="2023-08-10T17:16:15Z">
                      <w:rPr>
                        <w:rFonts w:hint="eastAsia" w:cstheme="minorBidi"/>
                        <w:strike w:val="0"/>
                        <w:dstrike w:val="0"/>
                        <w:sz w:val="21"/>
                        <w:szCs w:val="24"/>
                        <w:vertAlign w:val="baseline"/>
                        <w:lang w:val="en-US" w:eastAsia="zh-CN"/>
                      </w:rPr>
                    </w:rPrChange>
                  </w:rPr>
                  <w:delText>霞浦县</w:delText>
                </w:r>
              </w:del>
            </w:ins>
            <w:ins w:id="3465" w:author="Administrator" w:date="2023-08-10T17:07:56Z">
              <w:del w:id="3466" w:author="严斌" w:date="2023-08-15T09:14:08Z">
                <w:r>
                  <w:rPr>
                    <w:rFonts w:hint="eastAsia" w:ascii="仿宋_GB2312" w:hAnsi="仿宋_GB2312" w:cs="仿宋_GB2312"/>
                    <w:strike w:val="0"/>
                    <w:dstrike w:val="0"/>
                    <w:sz w:val="24"/>
                    <w:szCs w:val="24"/>
                    <w:vertAlign w:val="baseline"/>
                    <w:lang w:val="en-US" w:eastAsia="zh-CN"/>
                    <w:rPrChange w:id="3467" w:author="Administrator" w:date="2023-08-10T17:16:15Z">
                      <w:rPr>
                        <w:rFonts w:hint="eastAsia" w:cstheme="minorBidi"/>
                        <w:strike w:val="0"/>
                        <w:dstrike w:val="0"/>
                        <w:sz w:val="21"/>
                        <w:szCs w:val="24"/>
                        <w:vertAlign w:val="baseline"/>
                        <w:lang w:val="en-US" w:eastAsia="zh-CN"/>
                      </w:rPr>
                    </w:rPrChange>
                  </w:rPr>
                  <w:delText>、</w:delText>
                </w:r>
              </w:del>
            </w:ins>
            <w:ins w:id="3468" w:author="Administrator" w:date="2023-08-10T17:07:59Z">
              <w:del w:id="3469" w:author="严斌" w:date="2023-08-15T09:14:08Z">
                <w:r>
                  <w:rPr>
                    <w:rFonts w:hint="eastAsia" w:ascii="仿宋_GB2312" w:hAnsi="仿宋_GB2312" w:cs="仿宋_GB2312"/>
                    <w:strike w:val="0"/>
                    <w:dstrike w:val="0"/>
                    <w:sz w:val="24"/>
                    <w:szCs w:val="24"/>
                    <w:vertAlign w:val="baseline"/>
                    <w:lang w:val="en-US" w:eastAsia="zh-CN"/>
                    <w:rPrChange w:id="3470" w:author="Administrator" w:date="2023-08-10T17:16:15Z">
                      <w:rPr>
                        <w:rFonts w:hint="eastAsia" w:cstheme="minorBidi"/>
                        <w:strike w:val="0"/>
                        <w:dstrike w:val="0"/>
                        <w:sz w:val="21"/>
                        <w:szCs w:val="24"/>
                        <w:vertAlign w:val="baseline"/>
                        <w:lang w:val="en-US" w:eastAsia="zh-CN"/>
                      </w:rPr>
                    </w:rPrChange>
                  </w:rPr>
                  <w:delText>寿宁县、</w:delText>
                </w:r>
              </w:del>
            </w:ins>
            <w:ins w:id="3471" w:author="Administrator" w:date="2023-08-10T17:08:02Z">
              <w:del w:id="3472" w:author="严斌" w:date="2023-08-15T09:14:08Z">
                <w:r>
                  <w:rPr>
                    <w:rFonts w:hint="eastAsia" w:ascii="仿宋_GB2312" w:hAnsi="仿宋_GB2312" w:cs="仿宋_GB2312"/>
                    <w:strike w:val="0"/>
                    <w:dstrike w:val="0"/>
                    <w:sz w:val="24"/>
                    <w:szCs w:val="24"/>
                    <w:vertAlign w:val="baseline"/>
                    <w:lang w:val="en-US" w:eastAsia="zh-CN"/>
                    <w:rPrChange w:id="3473" w:author="Administrator" w:date="2023-08-10T17:16:15Z">
                      <w:rPr>
                        <w:rFonts w:hint="eastAsia" w:cstheme="minorBidi"/>
                        <w:strike w:val="0"/>
                        <w:dstrike w:val="0"/>
                        <w:sz w:val="21"/>
                        <w:szCs w:val="24"/>
                        <w:vertAlign w:val="baseline"/>
                        <w:lang w:val="en-US" w:eastAsia="zh-CN"/>
                      </w:rPr>
                    </w:rPrChange>
                  </w:rPr>
                  <w:delText>周宁县</w:delText>
                </w:r>
              </w:del>
            </w:ins>
            <w:ins w:id="3474" w:author="Administrator" w:date="2023-08-10T17:08:03Z">
              <w:del w:id="3475" w:author="严斌" w:date="2023-08-15T09:14:08Z">
                <w:r>
                  <w:rPr>
                    <w:rFonts w:hint="eastAsia" w:ascii="仿宋_GB2312" w:hAnsi="仿宋_GB2312" w:cs="仿宋_GB2312"/>
                    <w:strike w:val="0"/>
                    <w:dstrike w:val="0"/>
                    <w:sz w:val="24"/>
                    <w:szCs w:val="24"/>
                    <w:vertAlign w:val="baseline"/>
                    <w:lang w:val="en-US" w:eastAsia="zh-CN"/>
                    <w:rPrChange w:id="3476" w:author="Administrator" w:date="2023-08-10T17:16:15Z">
                      <w:rPr>
                        <w:rFonts w:hint="eastAsia" w:cstheme="minorBidi"/>
                        <w:strike w:val="0"/>
                        <w:dstrike w:val="0"/>
                        <w:sz w:val="21"/>
                        <w:szCs w:val="24"/>
                        <w:vertAlign w:val="baseline"/>
                        <w:lang w:val="en-US" w:eastAsia="zh-CN"/>
                      </w:rPr>
                    </w:rPrChange>
                  </w:rPr>
                  <w:delText>、</w:delText>
                </w:r>
              </w:del>
            </w:ins>
            <w:ins w:id="3477" w:author="Administrator" w:date="2023-08-10T17:08:12Z">
              <w:del w:id="3478" w:author="严斌" w:date="2023-08-15T09:14:08Z">
                <w:r>
                  <w:rPr>
                    <w:rFonts w:hint="eastAsia" w:ascii="仿宋_GB2312" w:hAnsi="仿宋_GB2312" w:cs="仿宋_GB2312"/>
                    <w:strike w:val="0"/>
                    <w:dstrike w:val="0"/>
                    <w:sz w:val="24"/>
                    <w:szCs w:val="24"/>
                    <w:vertAlign w:val="baseline"/>
                    <w:lang w:val="en-US" w:eastAsia="zh-CN"/>
                    <w:rPrChange w:id="3479" w:author="Administrator" w:date="2023-08-10T17:16:15Z">
                      <w:rPr>
                        <w:rFonts w:hint="eastAsia" w:cstheme="minorBidi"/>
                        <w:strike w:val="0"/>
                        <w:dstrike w:val="0"/>
                        <w:sz w:val="21"/>
                        <w:szCs w:val="24"/>
                        <w:vertAlign w:val="baseline"/>
                        <w:lang w:val="en-US" w:eastAsia="zh-CN"/>
                      </w:rPr>
                    </w:rPrChange>
                  </w:rPr>
                  <w:delText>柘荣县</w:delText>
                </w:r>
              </w:del>
            </w:ins>
            <w:ins w:id="3480" w:author="Administrator" w:date="2023-08-10T17:08:14Z">
              <w:del w:id="3481" w:author="严斌" w:date="2023-08-15T09:14:08Z">
                <w:r>
                  <w:rPr>
                    <w:rFonts w:hint="eastAsia" w:ascii="仿宋_GB2312" w:hAnsi="仿宋_GB2312" w:cs="仿宋_GB2312"/>
                    <w:strike w:val="0"/>
                    <w:dstrike w:val="0"/>
                    <w:sz w:val="24"/>
                    <w:szCs w:val="24"/>
                    <w:vertAlign w:val="baseline"/>
                    <w:lang w:val="en-US" w:eastAsia="zh-CN"/>
                    <w:rPrChange w:id="3482" w:author="Administrator" w:date="2023-08-10T17:16:15Z">
                      <w:rPr>
                        <w:rFonts w:hint="eastAsia" w:cstheme="minorBidi"/>
                        <w:strike w:val="0"/>
                        <w:dstrike w:val="0"/>
                        <w:sz w:val="21"/>
                        <w:szCs w:val="24"/>
                        <w:vertAlign w:val="baseline"/>
                        <w:lang w:val="en-US" w:eastAsia="zh-CN"/>
                      </w:rPr>
                    </w:rPrChange>
                  </w:rPr>
                  <w:delText>、</w:delText>
                </w:r>
              </w:del>
            </w:ins>
            <w:ins w:id="3483" w:author="Administrator" w:date="2023-08-10T17:08:16Z">
              <w:del w:id="3484" w:author="严斌" w:date="2023-08-15T09:14:08Z">
                <w:r>
                  <w:rPr>
                    <w:rFonts w:hint="eastAsia" w:ascii="仿宋_GB2312" w:hAnsi="仿宋_GB2312" w:cs="仿宋_GB2312"/>
                    <w:strike w:val="0"/>
                    <w:dstrike w:val="0"/>
                    <w:sz w:val="24"/>
                    <w:szCs w:val="24"/>
                    <w:vertAlign w:val="baseline"/>
                    <w:lang w:val="en-US" w:eastAsia="zh-CN"/>
                    <w:rPrChange w:id="3485" w:author="Administrator" w:date="2023-08-10T17:16:15Z">
                      <w:rPr>
                        <w:rFonts w:hint="eastAsia" w:cstheme="minorBidi"/>
                        <w:strike w:val="0"/>
                        <w:dstrike w:val="0"/>
                        <w:sz w:val="21"/>
                        <w:szCs w:val="24"/>
                        <w:vertAlign w:val="baseline"/>
                        <w:lang w:val="en-US" w:eastAsia="zh-CN"/>
                      </w:rPr>
                    </w:rPrChange>
                  </w:rPr>
                  <w:delText>古田</w:delText>
                </w:r>
              </w:del>
            </w:ins>
            <w:ins w:id="3486" w:author="Administrator" w:date="2023-08-10T17:08:17Z">
              <w:del w:id="3487" w:author="严斌" w:date="2023-08-15T09:14:08Z">
                <w:r>
                  <w:rPr>
                    <w:rFonts w:hint="eastAsia" w:ascii="仿宋_GB2312" w:hAnsi="仿宋_GB2312" w:cs="仿宋_GB2312"/>
                    <w:strike w:val="0"/>
                    <w:dstrike w:val="0"/>
                    <w:sz w:val="24"/>
                    <w:szCs w:val="24"/>
                    <w:vertAlign w:val="baseline"/>
                    <w:lang w:val="en-US" w:eastAsia="zh-CN"/>
                    <w:rPrChange w:id="3488" w:author="Administrator" w:date="2023-08-10T17:16:15Z">
                      <w:rPr>
                        <w:rFonts w:hint="eastAsia" w:cstheme="minorBidi"/>
                        <w:strike w:val="0"/>
                        <w:dstrike w:val="0"/>
                        <w:sz w:val="21"/>
                        <w:szCs w:val="24"/>
                        <w:vertAlign w:val="baseline"/>
                        <w:lang w:val="en-US" w:eastAsia="zh-CN"/>
                      </w:rPr>
                    </w:rPrChange>
                  </w:rPr>
                  <w:delText>县、</w:delText>
                </w:r>
              </w:del>
            </w:ins>
            <w:ins w:id="3489" w:author="Administrator" w:date="2023-08-10T17:08:22Z">
              <w:del w:id="3490" w:author="严斌" w:date="2023-08-15T09:14:08Z">
                <w:r>
                  <w:rPr>
                    <w:rFonts w:hint="eastAsia" w:ascii="仿宋_GB2312" w:hAnsi="仿宋_GB2312" w:cs="仿宋_GB2312"/>
                    <w:strike w:val="0"/>
                    <w:dstrike w:val="0"/>
                    <w:sz w:val="24"/>
                    <w:szCs w:val="24"/>
                    <w:vertAlign w:val="baseline"/>
                    <w:lang w:val="en-US" w:eastAsia="zh-CN"/>
                    <w:rPrChange w:id="3491" w:author="Administrator" w:date="2023-08-10T17:16:15Z">
                      <w:rPr>
                        <w:rFonts w:hint="eastAsia" w:cstheme="minorBidi"/>
                        <w:strike w:val="0"/>
                        <w:dstrike w:val="0"/>
                        <w:sz w:val="21"/>
                        <w:szCs w:val="24"/>
                        <w:vertAlign w:val="baseline"/>
                        <w:lang w:val="en-US" w:eastAsia="zh-CN"/>
                      </w:rPr>
                    </w:rPrChange>
                  </w:rPr>
                  <w:delText>屏南县</w:delText>
                </w:r>
              </w:del>
            </w:ins>
            <w:ins w:id="3492" w:author="Administrator" w:date="2023-08-10T17:08:24Z">
              <w:del w:id="3493" w:author="严斌" w:date="2023-08-15T09:14:08Z">
                <w:r>
                  <w:rPr>
                    <w:rFonts w:hint="eastAsia" w:ascii="仿宋_GB2312" w:hAnsi="仿宋_GB2312" w:cs="仿宋_GB2312"/>
                    <w:strike w:val="0"/>
                    <w:dstrike w:val="0"/>
                    <w:sz w:val="24"/>
                    <w:szCs w:val="24"/>
                    <w:vertAlign w:val="baseline"/>
                    <w:lang w:val="en-US" w:eastAsia="zh-CN"/>
                    <w:rPrChange w:id="3494" w:author="Administrator" w:date="2023-08-10T17:16:15Z">
                      <w:rPr>
                        <w:rFonts w:hint="eastAsia" w:cstheme="minorBidi"/>
                        <w:strike w:val="0"/>
                        <w:dstrike w:val="0"/>
                        <w:sz w:val="21"/>
                        <w:szCs w:val="24"/>
                        <w:vertAlign w:val="baseline"/>
                        <w:lang w:val="en-US" w:eastAsia="zh-CN"/>
                      </w:rPr>
                    </w:rPrChange>
                  </w:rPr>
                  <w:delText>。</w:delText>
                </w:r>
              </w:del>
            </w:ins>
          </w:p>
        </w:tc>
        <w:tc>
          <w:tcPr>
            <w:tcW w:w="3058" w:type="dxa"/>
            <w:tcBorders>
              <w:tl2br w:val="nil"/>
              <w:tr2bl w:val="nil"/>
            </w:tcBorders>
            <w:tcPrChange w:id="3495" w:author="Administrator" w:date="2023-08-10T17:03:57Z">
              <w:tcPr>
                <w:tcW w:w="3058" w:type="dxa"/>
                <w:tcBorders>
                  <w:tl2br w:val="nil"/>
                  <w:tr2bl w:val="nil"/>
                </w:tcBorders>
              </w:tcPr>
            </w:tcPrChange>
          </w:tcPr>
          <w:p>
            <w:pPr>
              <w:keepNext w:val="0"/>
              <w:keepLines w:val="0"/>
              <w:suppressLineNumbers w:val="0"/>
              <w:spacing w:before="0" w:beforeAutospacing="0" w:after="0" w:afterAutospacing="0" w:line="400" w:lineRule="exact"/>
              <w:ind w:left="0" w:right="0"/>
              <w:rPr>
                <w:ins w:id="3497" w:author="Administrator" w:date="2023-08-10T17:08:44Z"/>
                <w:del w:id="3498" w:author="严斌" w:date="2023-08-15T09:14:08Z"/>
                <w:rFonts w:hint="default" w:ascii="仿宋_GB2312" w:hAnsi="仿宋_GB2312" w:eastAsia="仿宋_GB2312" w:cs="仿宋_GB2312"/>
                <w:sz w:val="24"/>
                <w:lang w:val="en-US" w:eastAsia="zh-CN"/>
                <w:rPrChange w:id="3499" w:author="Administrator" w:date="2023-08-10T17:16:15Z">
                  <w:rPr>
                    <w:ins w:id="3500" w:author="Administrator" w:date="2023-08-10T17:08:44Z"/>
                    <w:del w:id="3501" w:author="严斌" w:date="2023-08-15T09:14:08Z"/>
                    <w:rFonts w:hint="eastAsia"/>
                    <w:lang w:val="en-US" w:eastAsia="zh-CN"/>
                  </w:rPr>
                </w:rPrChange>
              </w:rPr>
              <w:pPrChange w:id="3496" w:author="Administrator" w:date="2023-08-10T17:16:41Z">
                <w:pPr/>
              </w:pPrChange>
            </w:pPr>
            <w:ins w:id="3502" w:author="Administrator" w:date="2023-08-10T17:08:33Z">
              <w:del w:id="3503" w:author="严斌" w:date="2023-08-15T09:14:08Z">
                <w:r>
                  <w:rPr>
                    <w:rFonts w:hint="eastAsia" w:ascii="仿宋_GB2312" w:hAnsi="仿宋_GB2312" w:eastAsia="仿宋_GB2312" w:cs="仿宋_GB2312"/>
                    <w:sz w:val="24"/>
                    <w:lang w:val="en-US" w:eastAsia="zh-CN"/>
                    <w:rPrChange w:id="3504" w:author="Administrator" w:date="2023-08-10T17:16:15Z">
                      <w:rPr>
                        <w:rFonts w:hint="eastAsia"/>
                        <w:lang w:val="en-US" w:eastAsia="zh-CN"/>
                      </w:rPr>
                    </w:rPrChange>
                  </w:rPr>
                  <w:delText>闽清</w:delText>
                </w:r>
              </w:del>
            </w:ins>
            <w:ins w:id="3505" w:author="Administrator" w:date="2023-08-10T17:08:34Z">
              <w:del w:id="3506" w:author="严斌" w:date="2023-08-15T09:14:08Z">
                <w:r>
                  <w:rPr>
                    <w:rFonts w:hint="eastAsia" w:ascii="仿宋_GB2312" w:hAnsi="仿宋_GB2312" w:eastAsia="仿宋_GB2312" w:cs="仿宋_GB2312"/>
                    <w:sz w:val="24"/>
                    <w:lang w:val="en-US" w:eastAsia="zh-CN"/>
                    <w:rPrChange w:id="3507" w:author="Administrator" w:date="2023-08-10T17:16:15Z">
                      <w:rPr>
                        <w:rFonts w:hint="eastAsia"/>
                        <w:lang w:val="en-US" w:eastAsia="zh-CN"/>
                      </w:rPr>
                    </w:rPrChange>
                  </w:rPr>
                  <w:delText>县、</w:delText>
                </w:r>
              </w:del>
            </w:ins>
            <w:ins w:id="3508" w:author="Administrator" w:date="2023-08-10T17:08:37Z">
              <w:del w:id="3509" w:author="严斌" w:date="2023-08-15T09:14:08Z">
                <w:r>
                  <w:rPr>
                    <w:rFonts w:hint="eastAsia" w:ascii="仿宋_GB2312" w:hAnsi="仿宋_GB2312" w:eastAsia="仿宋_GB2312" w:cs="仿宋_GB2312"/>
                    <w:sz w:val="24"/>
                    <w:lang w:val="en-US" w:eastAsia="zh-CN"/>
                    <w:rPrChange w:id="3510" w:author="Administrator" w:date="2023-08-10T17:16:15Z">
                      <w:rPr>
                        <w:rFonts w:hint="eastAsia"/>
                        <w:lang w:val="en-US" w:eastAsia="zh-CN"/>
                      </w:rPr>
                    </w:rPrChange>
                  </w:rPr>
                  <w:delText>罗源县</w:delText>
                </w:r>
              </w:del>
            </w:ins>
            <w:ins w:id="3511" w:author="Administrator" w:date="2023-08-10T17:08:38Z">
              <w:del w:id="3512" w:author="严斌" w:date="2023-08-15T09:14:08Z">
                <w:r>
                  <w:rPr>
                    <w:rFonts w:hint="eastAsia" w:ascii="仿宋_GB2312" w:hAnsi="仿宋_GB2312" w:eastAsia="仿宋_GB2312" w:cs="仿宋_GB2312"/>
                    <w:sz w:val="24"/>
                    <w:lang w:val="en-US" w:eastAsia="zh-CN"/>
                    <w:rPrChange w:id="3513" w:author="Administrator" w:date="2023-08-10T17:16:15Z">
                      <w:rPr>
                        <w:rFonts w:hint="eastAsia"/>
                        <w:lang w:val="en-US" w:eastAsia="zh-CN"/>
                      </w:rPr>
                    </w:rPrChange>
                  </w:rPr>
                  <w:delText>、</w:delText>
                </w:r>
              </w:del>
            </w:ins>
            <w:ins w:id="3514" w:author="Administrator" w:date="2023-08-10T17:08:41Z">
              <w:del w:id="3515" w:author="严斌" w:date="2023-08-15T09:14:08Z">
                <w:r>
                  <w:rPr>
                    <w:rFonts w:hint="eastAsia" w:ascii="仿宋_GB2312" w:hAnsi="仿宋_GB2312" w:eastAsia="仿宋_GB2312" w:cs="仿宋_GB2312"/>
                    <w:sz w:val="24"/>
                    <w:lang w:val="en-US" w:eastAsia="zh-CN"/>
                    <w:rPrChange w:id="3516" w:author="Administrator" w:date="2023-08-10T17:16:15Z">
                      <w:rPr>
                        <w:rFonts w:hint="eastAsia"/>
                        <w:lang w:val="en-US" w:eastAsia="zh-CN"/>
                      </w:rPr>
                    </w:rPrChange>
                  </w:rPr>
                  <w:delText>平潭县</w:delText>
                </w:r>
              </w:del>
            </w:ins>
            <w:ins w:id="3517" w:author="Administrator" w:date="2023-08-10T17:08:43Z">
              <w:del w:id="3518" w:author="严斌" w:date="2023-08-15T09:14:08Z">
                <w:r>
                  <w:rPr>
                    <w:rFonts w:hint="eastAsia" w:ascii="仿宋_GB2312" w:hAnsi="仿宋_GB2312" w:eastAsia="仿宋_GB2312" w:cs="仿宋_GB2312"/>
                    <w:sz w:val="24"/>
                    <w:lang w:val="en-US" w:eastAsia="zh-CN"/>
                    <w:rPrChange w:id="3519" w:author="Administrator" w:date="2023-08-10T17:16:15Z">
                      <w:rPr>
                        <w:rFonts w:hint="eastAsia"/>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521" w:author="Administrator" w:date="2023-08-10T17:09:17Z"/>
                <w:del w:id="3522" w:author="严斌" w:date="2023-08-15T09:14:08Z"/>
                <w:rFonts w:hint="default" w:ascii="仿宋_GB2312" w:hAnsi="仿宋_GB2312" w:cs="仿宋_GB2312"/>
                <w:strike w:val="0"/>
                <w:dstrike w:val="0"/>
                <w:sz w:val="24"/>
                <w:szCs w:val="24"/>
                <w:vertAlign w:val="baseline"/>
                <w:lang w:val="en-US" w:eastAsia="zh-CN"/>
                <w:rPrChange w:id="3523" w:author="Administrator" w:date="2023-08-10T17:16:15Z">
                  <w:rPr>
                    <w:ins w:id="3524" w:author="Administrator" w:date="2023-08-10T17:09:17Z"/>
                    <w:del w:id="3525" w:author="严斌" w:date="2023-08-15T09:14:08Z"/>
                    <w:rFonts w:hint="eastAsia" w:cstheme="minorBidi"/>
                    <w:strike w:val="0"/>
                    <w:dstrike w:val="0"/>
                    <w:sz w:val="21"/>
                    <w:szCs w:val="24"/>
                    <w:vertAlign w:val="baseline"/>
                    <w:lang w:val="en-US" w:eastAsia="zh-CN"/>
                  </w:rPr>
                </w:rPrChange>
              </w:rPr>
              <w:pPrChange w:id="3520" w:author="Administrator" w:date="2023-08-10T17:16:41Z">
                <w:pPr>
                  <w:pStyle w:val="3"/>
                </w:pPr>
              </w:pPrChange>
            </w:pPr>
            <w:ins w:id="3526" w:author="Administrator" w:date="2023-08-10T17:08:49Z">
              <w:del w:id="3527" w:author="严斌" w:date="2023-08-15T09:14:08Z">
                <w:r>
                  <w:rPr>
                    <w:rFonts w:hint="eastAsia" w:ascii="仿宋_GB2312" w:hAnsi="仿宋_GB2312" w:cs="仿宋_GB2312"/>
                    <w:strike w:val="0"/>
                    <w:dstrike w:val="0"/>
                    <w:sz w:val="24"/>
                    <w:szCs w:val="24"/>
                    <w:vertAlign w:val="baseline"/>
                    <w:lang w:val="en-US" w:eastAsia="zh-CN"/>
                    <w:rPrChange w:id="3528" w:author="Administrator" w:date="2023-08-10T17:16:15Z">
                      <w:rPr>
                        <w:rFonts w:hint="eastAsia" w:cstheme="minorBidi"/>
                        <w:strike w:val="0"/>
                        <w:dstrike w:val="0"/>
                        <w:sz w:val="21"/>
                        <w:szCs w:val="24"/>
                        <w:vertAlign w:val="baseline"/>
                        <w:lang w:val="en-US" w:eastAsia="zh-CN"/>
                      </w:rPr>
                    </w:rPrChange>
                  </w:rPr>
                  <w:delText>漳浦</w:delText>
                </w:r>
              </w:del>
            </w:ins>
            <w:ins w:id="3529" w:author="Administrator" w:date="2023-08-10T17:08:50Z">
              <w:del w:id="3530" w:author="严斌" w:date="2023-08-15T09:14:08Z">
                <w:r>
                  <w:rPr>
                    <w:rFonts w:hint="eastAsia" w:ascii="仿宋_GB2312" w:hAnsi="仿宋_GB2312" w:cs="仿宋_GB2312"/>
                    <w:strike w:val="0"/>
                    <w:dstrike w:val="0"/>
                    <w:sz w:val="24"/>
                    <w:szCs w:val="24"/>
                    <w:vertAlign w:val="baseline"/>
                    <w:lang w:val="en-US" w:eastAsia="zh-CN"/>
                    <w:rPrChange w:id="3531" w:author="Administrator" w:date="2023-08-10T17:16:15Z">
                      <w:rPr>
                        <w:rFonts w:hint="eastAsia" w:cstheme="minorBidi"/>
                        <w:strike w:val="0"/>
                        <w:dstrike w:val="0"/>
                        <w:sz w:val="21"/>
                        <w:szCs w:val="24"/>
                        <w:vertAlign w:val="baseline"/>
                        <w:lang w:val="en-US" w:eastAsia="zh-CN"/>
                      </w:rPr>
                    </w:rPrChange>
                  </w:rPr>
                  <w:delText>县、</w:delText>
                </w:r>
              </w:del>
            </w:ins>
            <w:ins w:id="3532" w:author="Administrator" w:date="2023-08-10T17:08:53Z">
              <w:del w:id="3533" w:author="严斌" w:date="2023-08-15T09:14:08Z">
                <w:r>
                  <w:rPr>
                    <w:rFonts w:hint="eastAsia" w:ascii="仿宋_GB2312" w:hAnsi="仿宋_GB2312" w:cs="仿宋_GB2312"/>
                    <w:strike w:val="0"/>
                    <w:dstrike w:val="0"/>
                    <w:sz w:val="24"/>
                    <w:szCs w:val="24"/>
                    <w:vertAlign w:val="baseline"/>
                    <w:lang w:val="en-US" w:eastAsia="zh-CN"/>
                    <w:rPrChange w:id="3534" w:author="Administrator" w:date="2023-08-10T17:16:15Z">
                      <w:rPr>
                        <w:rFonts w:hint="eastAsia" w:cstheme="minorBidi"/>
                        <w:strike w:val="0"/>
                        <w:dstrike w:val="0"/>
                        <w:sz w:val="21"/>
                        <w:szCs w:val="24"/>
                        <w:vertAlign w:val="baseline"/>
                        <w:lang w:val="en-US" w:eastAsia="zh-CN"/>
                      </w:rPr>
                    </w:rPrChange>
                  </w:rPr>
                  <w:delText>东山县</w:delText>
                </w:r>
              </w:del>
            </w:ins>
            <w:ins w:id="3535" w:author="Administrator" w:date="2023-08-10T17:08:54Z">
              <w:del w:id="3536" w:author="严斌" w:date="2023-08-15T09:14:08Z">
                <w:r>
                  <w:rPr>
                    <w:rFonts w:hint="eastAsia" w:ascii="仿宋_GB2312" w:hAnsi="仿宋_GB2312" w:cs="仿宋_GB2312"/>
                    <w:strike w:val="0"/>
                    <w:dstrike w:val="0"/>
                    <w:sz w:val="24"/>
                    <w:szCs w:val="24"/>
                    <w:vertAlign w:val="baseline"/>
                    <w:lang w:val="en-US" w:eastAsia="zh-CN"/>
                    <w:rPrChange w:id="3537" w:author="Administrator" w:date="2023-08-10T17:16:15Z">
                      <w:rPr>
                        <w:rFonts w:hint="eastAsia" w:cstheme="minorBidi"/>
                        <w:strike w:val="0"/>
                        <w:dstrike w:val="0"/>
                        <w:sz w:val="21"/>
                        <w:szCs w:val="24"/>
                        <w:vertAlign w:val="baseline"/>
                        <w:lang w:val="en-US" w:eastAsia="zh-CN"/>
                      </w:rPr>
                    </w:rPrChange>
                  </w:rPr>
                  <w:delText>、</w:delText>
                </w:r>
              </w:del>
            </w:ins>
            <w:ins w:id="3538" w:author="Administrator" w:date="2023-08-10T17:08:57Z">
              <w:del w:id="3539" w:author="严斌" w:date="2023-08-15T09:14:08Z">
                <w:r>
                  <w:rPr>
                    <w:rFonts w:hint="eastAsia" w:ascii="仿宋_GB2312" w:hAnsi="仿宋_GB2312" w:cs="仿宋_GB2312"/>
                    <w:strike w:val="0"/>
                    <w:dstrike w:val="0"/>
                    <w:sz w:val="24"/>
                    <w:szCs w:val="24"/>
                    <w:vertAlign w:val="baseline"/>
                    <w:lang w:val="en-US" w:eastAsia="zh-CN"/>
                    <w:rPrChange w:id="3540" w:author="Administrator" w:date="2023-08-10T17:16:15Z">
                      <w:rPr>
                        <w:rFonts w:hint="eastAsia" w:cstheme="minorBidi"/>
                        <w:strike w:val="0"/>
                        <w:dstrike w:val="0"/>
                        <w:sz w:val="21"/>
                        <w:szCs w:val="24"/>
                        <w:vertAlign w:val="baseline"/>
                        <w:lang w:val="en-US" w:eastAsia="zh-CN"/>
                      </w:rPr>
                    </w:rPrChange>
                  </w:rPr>
                  <w:delText>南靖</w:delText>
                </w:r>
              </w:del>
            </w:ins>
            <w:ins w:id="3541" w:author="Administrator" w:date="2023-08-10T17:08:58Z">
              <w:del w:id="3542" w:author="严斌" w:date="2023-08-15T09:14:08Z">
                <w:r>
                  <w:rPr>
                    <w:rFonts w:hint="eastAsia" w:ascii="仿宋_GB2312" w:hAnsi="仿宋_GB2312" w:cs="仿宋_GB2312"/>
                    <w:strike w:val="0"/>
                    <w:dstrike w:val="0"/>
                    <w:sz w:val="24"/>
                    <w:szCs w:val="24"/>
                    <w:vertAlign w:val="baseline"/>
                    <w:lang w:val="en-US" w:eastAsia="zh-CN"/>
                    <w:rPrChange w:id="3543" w:author="Administrator" w:date="2023-08-10T17:16:15Z">
                      <w:rPr>
                        <w:rFonts w:hint="eastAsia" w:cstheme="minorBidi"/>
                        <w:strike w:val="0"/>
                        <w:dstrike w:val="0"/>
                        <w:sz w:val="21"/>
                        <w:szCs w:val="24"/>
                        <w:vertAlign w:val="baseline"/>
                        <w:lang w:val="en-US" w:eastAsia="zh-CN"/>
                      </w:rPr>
                    </w:rPrChange>
                  </w:rPr>
                  <w:delText>县、</w:delText>
                </w:r>
              </w:del>
            </w:ins>
            <w:ins w:id="3544" w:author="Administrator" w:date="2023-08-10T17:09:06Z">
              <w:del w:id="3545" w:author="严斌" w:date="2023-08-15T09:14:08Z">
                <w:r>
                  <w:rPr>
                    <w:rFonts w:hint="eastAsia" w:ascii="仿宋_GB2312" w:hAnsi="仿宋_GB2312" w:cs="仿宋_GB2312"/>
                    <w:strike w:val="0"/>
                    <w:dstrike w:val="0"/>
                    <w:sz w:val="24"/>
                    <w:szCs w:val="24"/>
                    <w:vertAlign w:val="baseline"/>
                    <w:lang w:val="en-US" w:eastAsia="zh-CN"/>
                    <w:rPrChange w:id="3546" w:author="Administrator" w:date="2023-08-10T17:16:15Z">
                      <w:rPr>
                        <w:rFonts w:hint="eastAsia" w:cstheme="minorBidi"/>
                        <w:strike w:val="0"/>
                        <w:dstrike w:val="0"/>
                        <w:sz w:val="21"/>
                        <w:szCs w:val="24"/>
                        <w:vertAlign w:val="baseline"/>
                        <w:lang w:val="en-US" w:eastAsia="zh-CN"/>
                      </w:rPr>
                    </w:rPrChange>
                  </w:rPr>
                  <w:delText>长泰区</w:delText>
                </w:r>
              </w:del>
            </w:ins>
            <w:ins w:id="3547" w:author="Administrator" w:date="2023-08-10T17:09:08Z">
              <w:del w:id="3548" w:author="严斌" w:date="2023-08-15T09:14:08Z">
                <w:r>
                  <w:rPr>
                    <w:rFonts w:hint="eastAsia" w:ascii="仿宋_GB2312" w:hAnsi="仿宋_GB2312" w:cs="仿宋_GB2312"/>
                    <w:strike w:val="0"/>
                    <w:dstrike w:val="0"/>
                    <w:sz w:val="24"/>
                    <w:szCs w:val="24"/>
                    <w:vertAlign w:val="baseline"/>
                    <w:lang w:val="en-US" w:eastAsia="zh-CN"/>
                    <w:rPrChange w:id="3549" w:author="Administrator" w:date="2023-08-10T17:16:15Z">
                      <w:rPr>
                        <w:rFonts w:hint="eastAsia" w:cstheme="minorBidi"/>
                        <w:strike w:val="0"/>
                        <w:dstrike w:val="0"/>
                        <w:sz w:val="21"/>
                        <w:szCs w:val="24"/>
                        <w:vertAlign w:val="baseline"/>
                        <w:lang w:val="en-US" w:eastAsia="zh-CN"/>
                      </w:rPr>
                    </w:rPrChange>
                  </w:rPr>
                  <w:delText>、</w:delText>
                </w:r>
              </w:del>
            </w:ins>
            <w:ins w:id="3550" w:author="Administrator" w:date="2023-08-10T17:09:11Z">
              <w:del w:id="3551" w:author="严斌" w:date="2023-08-15T09:14:08Z">
                <w:r>
                  <w:rPr>
                    <w:rFonts w:hint="eastAsia" w:ascii="仿宋_GB2312" w:hAnsi="仿宋_GB2312" w:cs="仿宋_GB2312"/>
                    <w:strike w:val="0"/>
                    <w:dstrike w:val="0"/>
                    <w:sz w:val="24"/>
                    <w:szCs w:val="24"/>
                    <w:vertAlign w:val="baseline"/>
                    <w:lang w:val="en-US" w:eastAsia="zh-CN"/>
                    <w:rPrChange w:id="3552" w:author="Administrator" w:date="2023-08-10T17:16:15Z">
                      <w:rPr>
                        <w:rFonts w:hint="eastAsia" w:cstheme="minorBidi"/>
                        <w:strike w:val="0"/>
                        <w:dstrike w:val="0"/>
                        <w:sz w:val="21"/>
                        <w:szCs w:val="24"/>
                        <w:vertAlign w:val="baseline"/>
                        <w:lang w:val="en-US" w:eastAsia="zh-CN"/>
                      </w:rPr>
                    </w:rPrChange>
                  </w:rPr>
                  <w:delText>华</w:delText>
                </w:r>
              </w:del>
            </w:ins>
            <w:ins w:id="3553" w:author="Administrator" w:date="2023-08-10T17:09:12Z">
              <w:del w:id="3554" w:author="严斌" w:date="2023-08-15T09:14:08Z">
                <w:r>
                  <w:rPr>
                    <w:rFonts w:hint="eastAsia" w:ascii="仿宋_GB2312" w:hAnsi="仿宋_GB2312" w:cs="仿宋_GB2312"/>
                    <w:strike w:val="0"/>
                    <w:dstrike w:val="0"/>
                    <w:sz w:val="24"/>
                    <w:szCs w:val="24"/>
                    <w:vertAlign w:val="baseline"/>
                    <w:lang w:val="en-US" w:eastAsia="zh-CN"/>
                    <w:rPrChange w:id="3555" w:author="Administrator" w:date="2023-08-10T17:16:15Z">
                      <w:rPr>
                        <w:rFonts w:hint="eastAsia" w:cstheme="minorBidi"/>
                        <w:strike w:val="0"/>
                        <w:dstrike w:val="0"/>
                        <w:sz w:val="21"/>
                        <w:szCs w:val="24"/>
                        <w:vertAlign w:val="baseline"/>
                        <w:lang w:val="en-US" w:eastAsia="zh-CN"/>
                      </w:rPr>
                    </w:rPrChange>
                  </w:rPr>
                  <w:delText>安</w:delText>
                </w:r>
              </w:del>
            </w:ins>
            <w:ins w:id="3556" w:author="Administrator" w:date="2023-08-10T17:09:13Z">
              <w:del w:id="3557" w:author="严斌" w:date="2023-08-15T09:14:08Z">
                <w:r>
                  <w:rPr>
                    <w:rFonts w:hint="eastAsia" w:ascii="仿宋_GB2312" w:hAnsi="仿宋_GB2312" w:cs="仿宋_GB2312"/>
                    <w:strike w:val="0"/>
                    <w:dstrike w:val="0"/>
                    <w:sz w:val="24"/>
                    <w:szCs w:val="24"/>
                    <w:vertAlign w:val="baseline"/>
                    <w:lang w:val="en-US" w:eastAsia="zh-CN"/>
                    <w:rPrChange w:id="3558" w:author="Administrator" w:date="2023-08-10T17:16:15Z">
                      <w:rPr>
                        <w:rFonts w:hint="eastAsia" w:cstheme="minorBidi"/>
                        <w:strike w:val="0"/>
                        <w:dstrike w:val="0"/>
                        <w:sz w:val="21"/>
                        <w:szCs w:val="24"/>
                        <w:vertAlign w:val="baseline"/>
                        <w:lang w:val="en-US" w:eastAsia="zh-CN"/>
                      </w:rPr>
                    </w:rPrChange>
                  </w:rPr>
                  <w:delText>县</w:delText>
                </w:r>
              </w:del>
            </w:ins>
            <w:ins w:id="3559" w:author="Administrator" w:date="2023-08-10T17:09:16Z">
              <w:del w:id="3560" w:author="严斌" w:date="2023-08-15T09:14:08Z">
                <w:r>
                  <w:rPr>
                    <w:rFonts w:hint="eastAsia" w:ascii="仿宋_GB2312" w:hAnsi="仿宋_GB2312" w:cs="仿宋_GB2312"/>
                    <w:strike w:val="0"/>
                    <w:dstrike w:val="0"/>
                    <w:sz w:val="24"/>
                    <w:szCs w:val="24"/>
                    <w:vertAlign w:val="baseline"/>
                    <w:lang w:val="en-US" w:eastAsia="zh-CN"/>
                    <w:rPrChange w:id="3561"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563" w:author="Administrator" w:date="2023-08-10T17:09:44Z"/>
                <w:del w:id="3564" w:author="严斌" w:date="2023-08-15T09:14:08Z"/>
                <w:rFonts w:hint="default" w:ascii="仿宋_GB2312" w:hAnsi="仿宋_GB2312" w:cs="仿宋_GB2312"/>
                <w:strike w:val="0"/>
                <w:dstrike w:val="0"/>
                <w:sz w:val="24"/>
                <w:szCs w:val="24"/>
                <w:vertAlign w:val="baseline"/>
                <w:lang w:val="en-US" w:eastAsia="zh-CN"/>
                <w:rPrChange w:id="3565" w:author="Administrator" w:date="2023-08-10T17:16:15Z">
                  <w:rPr>
                    <w:ins w:id="3566" w:author="Administrator" w:date="2023-08-10T17:09:44Z"/>
                    <w:del w:id="3567" w:author="严斌" w:date="2023-08-15T09:14:08Z"/>
                    <w:rFonts w:hint="eastAsia" w:cstheme="minorBidi"/>
                    <w:strike w:val="0"/>
                    <w:dstrike w:val="0"/>
                    <w:sz w:val="21"/>
                    <w:szCs w:val="24"/>
                    <w:vertAlign w:val="baseline"/>
                    <w:lang w:val="en-US" w:eastAsia="zh-CN"/>
                  </w:rPr>
                </w:rPrChange>
              </w:rPr>
              <w:pPrChange w:id="3562" w:author="Administrator" w:date="2023-08-10T17:16:41Z">
                <w:pPr>
                  <w:pStyle w:val="3"/>
                </w:pPr>
              </w:pPrChange>
            </w:pPr>
            <w:ins w:id="3568" w:author="Administrator" w:date="2023-08-10T17:09:21Z">
              <w:del w:id="3569" w:author="严斌" w:date="2023-08-15T09:14:08Z">
                <w:r>
                  <w:rPr>
                    <w:rFonts w:hint="eastAsia" w:ascii="仿宋_GB2312" w:hAnsi="仿宋_GB2312" w:cs="仿宋_GB2312"/>
                    <w:strike w:val="0"/>
                    <w:dstrike w:val="0"/>
                    <w:sz w:val="24"/>
                    <w:szCs w:val="24"/>
                    <w:vertAlign w:val="baseline"/>
                    <w:lang w:val="en-US" w:eastAsia="zh-CN"/>
                    <w:rPrChange w:id="3570" w:author="Administrator" w:date="2023-08-10T17:16:15Z">
                      <w:rPr>
                        <w:rFonts w:hint="eastAsia" w:cstheme="minorBidi"/>
                        <w:strike w:val="0"/>
                        <w:dstrike w:val="0"/>
                        <w:sz w:val="21"/>
                        <w:szCs w:val="24"/>
                        <w:vertAlign w:val="baseline"/>
                        <w:lang w:val="en-US" w:eastAsia="zh-CN"/>
                      </w:rPr>
                    </w:rPrChange>
                  </w:rPr>
                  <w:delText>安溪县、</w:delText>
                </w:r>
              </w:del>
            </w:ins>
            <w:ins w:id="3571" w:author="Administrator" w:date="2023-08-10T17:09:25Z">
              <w:del w:id="3572" w:author="严斌" w:date="2023-08-15T09:14:08Z">
                <w:r>
                  <w:rPr>
                    <w:rFonts w:hint="eastAsia" w:ascii="仿宋_GB2312" w:hAnsi="仿宋_GB2312" w:cs="仿宋_GB2312"/>
                    <w:strike w:val="0"/>
                    <w:dstrike w:val="0"/>
                    <w:sz w:val="24"/>
                    <w:szCs w:val="24"/>
                    <w:vertAlign w:val="baseline"/>
                    <w:lang w:val="en-US" w:eastAsia="zh-CN"/>
                    <w:rPrChange w:id="3573" w:author="Administrator" w:date="2023-08-10T17:16:15Z">
                      <w:rPr>
                        <w:rFonts w:hint="eastAsia" w:cstheme="minorBidi"/>
                        <w:strike w:val="0"/>
                        <w:dstrike w:val="0"/>
                        <w:sz w:val="21"/>
                        <w:szCs w:val="24"/>
                        <w:vertAlign w:val="baseline"/>
                        <w:lang w:val="en-US" w:eastAsia="zh-CN"/>
                      </w:rPr>
                    </w:rPrChange>
                  </w:rPr>
                  <w:delText>南安市</w:delText>
                </w:r>
              </w:del>
            </w:ins>
            <w:ins w:id="3574" w:author="Administrator" w:date="2023-08-10T17:09:26Z">
              <w:del w:id="3575" w:author="严斌" w:date="2023-08-15T09:14:08Z">
                <w:r>
                  <w:rPr>
                    <w:rFonts w:hint="eastAsia" w:ascii="仿宋_GB2312" w:hAnsi="仿宋_GB2312" w:cs="仿宋_GB2312"/>
                    <w:strike w:val="0"/>
                    <w:dstrike w:val="0"/>
                    <w:sz w:val="24"/>
                    <w:szCs w:val="24"/>
                    <w:vertAlign w:val="baseline"/>
                    <w:lang w:val="en-US" w:eastAsia="zh-CN"/>
                    <w:rPrChange w:id="3576" w:author="Administrator" w:date="2023-08-10T17:16:15Z">
                      <w:rPr>
                        <w:rFonts w:hint="eastAsia" w:cstheme="minorBidi"/>
                        <w:strike w:val="0"/>
                        <w:dstrike w:val="0"/>
                        <w:sz w:val="21"/>
                        <w:szCs w:val="24"/>
                        <w:vertAlign w:val="baseline"/>
                        <w:lang w:val="en-US" w:eastAsia="zh-CN"/>
                      </w:rPr>
                    </w:rPrChange>
                  </w:rPr>
                  <w:delText>、</w:delText>
                </w:r>
              </w:del>
            </w:ins>
            <w:ins w:id="3577" w:author="Administrator" w:date="2023-08-10T17:09:30Z">
              <w:del w:id="3578" w:author="严斌" w:date="2023-08-15T09:14:08Z">
                <w:r>
                  <w:rPr>
                    <w:rFonts w:hint="eastAsia" w:ascii="仿宋_GB2312" w:hAnsi="仿宋_GB2312" w:cs="仿宋_GB2312"/>
                    <w:strike w:val="0"/>
                    <w:dstrike w:val="0"/>
                    <w:sz w:val="24"/>
                    <w:szCs w:val="24"/>
                    <w:vertAlign w:val="baseline"/>
                    <w:lang w:val="en-US" w:eastAsia="zh-CN"/>
                    <w:rPrChange w:id="3579" w:author="Administrator" w:date="2023-08-10T17:16:15Z">
                      <w:rPr>
                        <w:rFonts w:hint="eastAsia" w:cstheme="minorBidi"/>
                        <w:strike w:val="0"/>
                        <w:dstrike w:val="0"/>
                        <w:sz w:val="21"/>
                        <w:szCs w:val="24"/>
                        <w:vertAlign w:val="baseline"/>
                        <w:lang w:val="en-US" w:eastAsia="zh-CN"/>
                      </w:rPr>
                    </w:rPrChange>
                  </w:rPr>
                  <w:delText>永春</w:delText>
                </w:r>
              </w:del>
            </w:ins>
            <w:ins w:id="3580" w:author="Administrator" w:date="2023-08-10T17:09:31Z">
              <w:del w:id="3581" w:author="严斌" w:date="2023-08-15T09:14:08Z">
                <w:r>
                  <w:rPr>
                    <w:rFonts w:hint="eastAsia" w:ascii="仿宋_GB2312" w:hAnsi="仿宋_GB2312" w:cs="仿宋_GB2312"/>
                    <w:strike w:val="0"/>
                    <w:dstrike w:val="0"/>
                    <w:sz w:val="24"/>
                    <w:szCs w:val="24"/>
                    <w:vertAlign w:val="baseline"/>
                    <w:lang w:val="en-US" w:eastAsia="zh-CN"/>
                    <w:rPrChange w:id="3582" w:author="Administrator" w:date="2023-08-10T17:16:15Z">
                      <w:rPr>
                        <w:rFonts w:hint="eastAsia" w:cstheme="minorBidi"/>
                        <w:strike w:val="0"/>
                        <w:dstrike w:val="0"/>
                        <w:sz w:val="21"/>
                        <w:szCs w:val="24"/>
                        <w:vertAlign w:val="baseline"/>
                        <w:lang w:val="en-US" w:eastAsia="zh-CN"/>
                      </w:rPr>
                    </w:rPrChange>
                  </w:rPr>
                  <w:delText>县</w:delText>
                </w:r>
              </w:del>
            </w:ins>
            <w:ins w:id="3583" w:author="Administrator" w:date="2023-08-10T17:09:32Z">
              <w:del w:id="3584" w:author="严斌" w:date="2023-08-15T09:14:08Z">
                <w:r>
                  <w:rPr>
                    <w:rFonts w:hint="eastAsia" w:ascii="仿宋_GB2312" w:hAnsi="仿宋_GB2312" w:cs="仿宋_GB2312"/>
                    <w:strike w:val="0"/>
                    <w:dstrike w:val="0"/>
                    <w:sz w:val="24"/>
                    <w:szCs w:val="24"/>
                    <w:vertAlign w:val="baseline"/>
                    <w:lang w:val="en-US" w:eastAsia="zh-CN"/>
                    <w:rPrChange w:id="3585" w:author="Administrator" w:date="2023-08-10T17:16:15Z">
                      <w:rPr>
                        <w:rFonts w:hint="eastAsia" w:cstheme="minorBidi"/>
                        <w:strike w:val="0"/>
                        <w:dstrike w:val="0"/>
                        <w:sz w:val="21"/>
                        <w:szCs w:val="24"/>
                        <w:vertAlign w:val="baseline"/>
                        <w:lang w:val="en-US" w:eastAsia="zh-CN"/>
                      </w:rPr>
                    </w:rPrChange>
                  </w:rPr>
                  <w:delText>、</w:delText>
                </w:r>
              </w:del>
            </w:ins>
            <w:ins w:id="3586" w:author="Administrator" w:date="2023-08-10T17:09:36Z">
              <w:del w:id="3587" w:author="严斌" w:date="2023-08-15T09:14:08Z">
                <w:r>
                  <w:rPr>
                    <w:rFonts w:hint="eastAsia" w:ascii="仿宋_GB2312" w:hAnsi="仿宋_GB2312" w:cs="仿宋_GB2312"/>
                    <w:strike w:val="0"/>
                    <w:dstrike w:val="0"/>
                    <w:sz w:val="24"/>
                    <w:szCs w:val="24"/>
                    <w:vertAlign w:val="baseline"/>
                    <w:lang w:val="en-US" w:eastAsia="zh-CN"/>
                    <w:rPrChange w:id="3588" w:author="Administrator" w:date="2023-08-10T17:16:15Z">
                      <w:rPr>
                        <w:rFonts w:hint="eastAsia" w:cstheme="minorBidi"/>
                        <w:strike w:val="0"/>
                        <w:dstrike w:val="0"/>
                        <w:sz w:val="21"/>
                        <w:szCs w:val="24"/>
                        <w:vertAlign w:val="baseline"/>
                        <w:lang w:val="en-US" w:eastAsia="zh-CN"/>
                      </w:rPr>
                    </w:rPrChange>
                  </w:rPr>
                  <w:delText>德化县、</w:delText>
                </w:r>
              </w:del>
            </w:ins>
            <w:ins w:id="3589" w:author="Administrator" w:date="2023-08-10T17:09:40Z">
              <w:del w:id="3590" w:author="严斌" w:date="2023-08-15T09:14:08Z">
                <w:r>
                  <w:rPr>
                    <w:rFonts w:hint="eastAsia" w:ascii="仿宋_GB2312" w:hAnsi="仿宋_GB2312" w:cs="仿宋_GB2312"/>
                    <w:strike w:val="0"/>
                    <w:dstrike w:val="0"/>
                    <w:sz w:val="24"/>
                    <w:szCs w:val="24"/>
                    <w:vertAlign w:val="baseline"/>
                    <w:lang w:val="en-US" w:eastAsia="zh-CN"/>
                    <w:rPrChange w:id="3591" w:author="Administrator" w:date="2023-08-10T17:16:15Z">
                      <w:rPr>
                        <w:rFonts w:hint="eastAsia" w:cstheme="minorBidi"/>
                        <w:strike w:val="0"/>
                        <w:dstrike w:val="0"/>
                        <w:sz w:val="21"/>
                        <w:szCs w:val="24"/>
                        <w:vertAlign w:val="baseline"/>
                        <w:lang w:val="en-US" w:eastAsia="zh-CN"/>
                      </w:rPr>
                    </w:rPrChange>
                  </w:rPr>
                  <w:delText>惠安县</w:delText>
                </w:r>
              </w:del>
            </w:ins>
            <w:ins w:id="3592" w:author="Administrator" w:date="2023-08-10T17:09:43Z">
              <w:del w:id="3593" w:author="严斌" w:date="2023-08-15T09:14:08Z">
                <w:r>
                  <w:rPr>
                    <w:rFonts w:hint="eastAsia" w:ascii="仿宋_GB2312" w:hAnsi="仿宋_GB2312" w:cs="仿宋_GB2312"/>
                    <w:strike w:val="0"/>
                    <w:dstrike w:val="0"/>
                    <w:sz w:val="24"/>
                    <w:szCs w:val="24"/>
                    <w:vertAlign w:val="baseline"/>
                    <w:lang w:val="en-US" w:eastAsia="zh-CN"/>
                    <w:rPrChange w:id="3594"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596" w:author="Administrator" w:date="2023-08-10T17:10:17Z"/>
                <w:del w:id="3597" w:author="严斌" w:date="2023-08-15T09:14:08Z"/>
                <w:rFonts w:hint="default" w:ascii="仿宋_GB2312" w:hAnsi="仿宋_GB2312" w:cs="仿宋_GB2312"/>
                <w:strike w:val="0"/>
                <w:dstrike w:val="0"/>
                <w:sz w:val="24"/>
                <w:szCs w:val="24"/>
                <w:vertAlign w:val="baseline"/>
                <w:lang w:val="en-US" w:eastAsia="zh-CN"/>
                <w:rPrChange w:id="3598" w:author="Administrator" w:date="2023-08-10T17:16:15Z">
                  <w:rPr>
                    <w:ins w:id="3599" w:author="Administrator" w:date="2023-08-10T17:10:17Z"/>
                    <w:del w:id="3600" w:author="严斌" w:date="2023-08-15T09:14:08Z"/>
                    <w:rFonts w:hint="eastAsia" w:cstheme="minorBidi"/>
                    <w:strike w:val="0"/>
                    <w:dstrike w:val="0"/>
                    <w:sz w:val="21"/>
                    <w:szCs w:val="24"/>
                    <w:vertAlign w:val="baseline"/>
                    <w:lang w:val="en-US" w:eastAsia="zh-CN"/>
                  </w:rPr>
                </w:rPrChange>
              </w:rPr>
              <w:pPrChange w:id="3595" w:author="Administrator" w:date="2023-08-10T17:16:41Z">
                <w:pPr>
                  <w:pStyle w:val="3"/>
                </w:pPr>
              </w:pPrChange>
            </w:pPr>
            <w:ins w:id="3601" w:author="Administrator" w:date="2023-08-10T17:09:47Z">
              <w:del w:id="3602" w:author="严斌" w:date="2023-08-15T09:14:08Z">
                <w:r>
                  <w:rPr>
                    <w:rFonts w:hint="eastAsia" w:ascii="仿宋_GB2312" w:hAnsi="仿宋_GB2312" w:cs="仿宋_GB2312"/>
                    <w:strike w:val="0"/>
                    <w:dstrike w:val="0"/>
                    <w:sz w:val="24"/>
                    <w:szCs w:val="24"/>
                    <w:vertAlign w:val="baseline"/>
                    <w:lang w:val="en-US" w:eastAsia="zh-CN"/>
                    <w:rPrChange w:id="3603" w:author="Administrator" w:date="2023-08-10T17:16:15Z">
                      <w:rPr>
                        <w:rFonts w:hint="eastAsia" w:cstheme="minorBidi"/>
                        <w:strike w:val="0"/>
                        <w:dstrike w:val="0"/>
                        <w:sz w:val="21"/>
                        <w:szCs w:val="24"/>
                        <w:vertAlign w:val="baseline"/>
                        <w:lang w:val="en-US" w:eastAsia="zh-CN"/>
                      </w:rPr>
                    </w:rPrChange>
                  </w:rPr>
                  <w:delText>将乐县</w:delText>
                </w:r>
              </w:del>
            </w:ins>
            <w:ins w:id="3604" w:author="Administrator" w:date="2023-08-10T17:09:51Z">
              <w:del w:id="3605" w:author="严斌" w:date="2023-08-15T09:14:08Z">
                <w:r>
                  <w:rPr>
                    <w:rFonts w:hint="eastAsia" w:ascii="仿宋_GB2312" w:hAnsi="仿宋_GB2312" w:cs="仿宋_GB2312"/>
                    <w:strike w:val="0"/>
                    <w:dstrike w:val="0"/>
                    <w:sz w:val="24"/>
                    <w:szCs w:val="24"/>
                    <w:vertAlign w:val="baseline"/>
                    <w:lang w:val="en-US" w:eastAsia="zh-CN"/>
                    <w:rPrChange w:id="3606" w:author="Administrator" w:date="2023-08-10T17:16:15Z">
                      <w:rPr>
                        <w:rFonts w:hint="eastAsia" w:cstheme="minorBidi"/>
                        <w:strike w:val="0"/>
                        <w:dstrike w:val="0"/>
                        <w:sz w:val="21"/>
                        <w:szCs w:val="24"/>
                        <w:vertAlign w:val="baseline"/>
                        <w:lang w:val="en-US" w:eastAsia="zh-CN"/>
                      </w:rPr>
                    </w:rPrChange>
                  </w:rPr>
                  <w:delText>、</w:delText>
                </w:r>
              </w:del>
            </w:ins>
            <w:ins w:id="3607" w:author="Administrator" w:date="2023-08-10T17:09:52Z">
              <w:del w:id="3608" w:author="严斌" w:date="2023-08-15T09:14:08Z">
                <w:r>
                  <w:rPr>
                    <w:rFonts w:hint="eastAsia" w:ascii="仿宋_GB2312" w:hAnsi="仿宋_GB2312" w:cs="仿宋_GB2312"/>
                    <w:strike w:val="0"/>
                    <w:dstrike w:val="0"/>
                    <w:sz w:val="24"/>
                    <w:szCs w:val="24"/>
                    <w:vertAlign w:val="baseline"/>
                    <w:lang w:val="en-US" w:eastAsia="zh-CN"/>
                    <w:rPrChange w:id="3609" w:author="Administrator" w:date="2023-08-10T17:16:15Z">
                      <w:rPr>
                        <w:rFonts w:hint="eastAsia" w:cstheme="minorBidi"/>
                        <w:strike w:val="0"/>
                        <w:dstrike w:val="0"/>
                        <w:sz w:val="21"/>
                        <w:szCs w:val="24"/>
                        <w:vertAlign w:val="baseline"/>
                        <w:lang w:val="en-US" w:eastAsia="zh-CN"/>
                      </w:rPr>
                    </w:rPrChange>
                  </w:rPr>
                  <w:delText>沙县区</w:delText>
                </w:r>
              </w:del>
            </w:ins>
            <w:ins w:id="3610" w:author="Administrator" w:date="2023-08-10T17:09:53Z">
              <w:del w:id="3611" w:author="严斌" w:date="2023-08-15T09:14:08Z">
                <w:r>
                  <w:rPr>
                    <w:rFonts w:hint="eastAsia" w:ascii="仿宋_GB2312" w:hAnsi="仿宋_GB2312" w:cs="仿宋_GB2312"/>
                    <w:strike w:val="0"/>
                    <w:dstrike w:val="0"/>
                    <w:sz w:val="24"/>
                    <w:szCs w:val="24"/>
                    <w:vertAlign w:val="baseline"/>
                    <w:lang w:val="en-US" w:eastAsia="zh-CN"/>
                    <w:rPrChange w:id="3612" w:author="Administrator" w:date="2023-08-10T17:16:15Z">
                      <w:rPr>
                        <w:rFonts w:hint="eastAsia" w:cstheme="minorBidi"/>
                        <w:strike w:val="0"/>
                        <w:dstrike w:val="0"/>
                        <w:sz w:val="21"/>
                        <w:szCs w:val="24"/>
                        <w:vertAlign w:val="baseline"/>
                        <w:lang w:val="en-US" w:eastAsia="zh-CN"/>
                      </w:rPr>
                    </w:rPrChange>
                  </w:rPr>
                  <w:delText>、</w:delText>
                </w:r>
              </w:del>
            </w:ins>
            <w:ins w:id="3613" w:author="Administrator" w:date="2023-08-10T17:09:56Z">
              <w:del w:id="3614" w:author="严斌" w:date="2023-08-15T09:14:08Z">
                <w:r>
                  <w:rPr>
                    <w:rFonts w:hint="eastAsia" w:ascii="仿宋_GB2312" w:hAnsi="仿宋_GB2312" w:cs="仿宋_GB2312"/>
                    <w:strike w:val="0"/>
                    <w:dstrike w:val="0"/>
                    <w:sz w:val="24"/>
                    <w:szCs w:val="24"/>
                    <w:vertAlign w:val="baseline"/>
                    <w:lang w:val="en-US" w:eastAsia="zh-CN"/>
                    <w:rPrChange w:id="3615" w:author="Administrator" w:date="2023-08-10T17:16:15Z">
                      <w:rPr>
                        <w:rFonts w:hint="eastAsia" w:cstheme="minorBidi"/>
                        <w:strike w:val="0"/>
                        <w:dstrike w:val="0"/>
                        <w:sz w:val="21"/>
                        <w:szCs w:val="24"/>
                        <w:vertAlign w:val="baseline"/>
                        <w:lang w:val="en-US" w:eastAsia="zh-CN"/>
                      </w:rPr>
                    </w:rPrChange>
                  </w:rPr>
                  <w:delText>尤溪县</w:delText>
                </w:r>
              </w:del>
            </w:ins>
            <w:ins w:id="3616" w:author="Administrator" w:date="2023-08-10T17:09:57Z">
              <w:del w:id="3617" w:author="严斌" w:date="2023-08-15T09:14:08Z">
                <w:r>
                  <w:rPr>
                    <w:rFonts w:hint="eastAsia" w:ascii="仿宋_GB2312" w:hAnsi="仿宋_GB2312" w:cs="仿宋_GB2312"/>
                    <w:strike w:val="0"/>
                    <w:dstrike w:val="0"/>
                    <w:sz w:val="24"/>
                    <w:szCs w:val="24"/>
                    <w:vertAlign w:val="baseline"/>
                    <w:lang w:val="en-US" w:eastAsia="zh-CN"/>
                    <w:rPrChange w:id="3618" w:author="Administrator" w:date="2023-08-10T17:16:15Z">
                      <w:rPr>
                        <w:rFonts w:hint="eastAsia" w:cstheme="minorBidi"/>
                        <w:strike w:val="0"/>
                        <w:dstrike w:val="0"/>
                        <w:sz w:val="21"/>
                        <w:szCs w:val="24"/>
                        <w:vertAlign w:val="baseline"/>
                        <w:lang w:val="en-US" w:eastAsia="zh-CN"/>
                      </w:rPr>
                    </w:rPrChange>
                  </w:rPr>
                  <w:delText>、</w:delText>
                </w:r>
              </w:del>
            </w:ins>
            <w:ins w:id="3619" w:author="Administrator" w:date="2023-08-10T17:09:59Z">
              <w:del w:id="3620" w:author="严斌" w:date="2023-08-15T09:14:08Z">
                <w:r>
                  <w:rPr>
                    <w:rFonts w:hint="eastAsia" w:ascii="仿宋_GB2312" w:hAnsi="仿宋_GB2312" w:cs="仿宋_GB2312"/>
                    <w:strike w:val="0"/>
                    <w:dstrike w:val="0"/>
                    <w:sz w:val="24"/>
                    <w:szCs w:val="24"/>
                    <w:vertAlign w:val="baseline"/>
                    <w:lang w:val="en-US" w:eastAsia="zh-CN"/>
                    <w:rPrChange w:id="3621" w:author="Administrator" w:date="2023-08-10T17:16:15Z">
                      <w:rPr>
                        <w:rFonts w:hint="eastAsia" w:cstheme="minorBidi"/>
                        <w:strike w:val="0"/>
                        <w:dstrike w:val="0"/>
                        <w:sz w:val="21"/>
                        <w:szCs w:val="24"/>
                        <w:vertAlign w:val="baseline"/>
                        <w:lang w:val="en-US" w:eastAsia="zh-CN"/>
                      </w:rPr>
                    </w:rPrChange>
                  </w:rPr>
                  <w:delText>大田县</w:delText>
                </w:r>
              </w:del>
            </w:ins>
            <w:ins w:id="3622" w:author="Administrator" w:date="2023-08-10T17:10:00Z">
              <w:del w:id="3623" w:author="严斌" w:date="2023-08-15T09:14:08Z">
                <w:r>
                  <w:rPr>
                    <w:rFonts w:hint="eastAsia" w:ascii="仿宋_GB2312" w:hAnsi="仿宋_GB2312" w:cs="仿宋_GB2312"/>
                    <w:strike w:val="0"/>
                    <w:dstrike w:val="0"/>
                    <w:sz w:val="24"/>
                    <w:szCs w:val="24"/>
                    <w:vertAlign w:val="baseline"/>
                    <w:lang w:val="en-US" w:eastAsia="zh-CN"/>
                    <w:rPrChange w:id="3624" w:author="Administrator" w:date="2023-08-10T17:16:15Z">
                      <w:rPr>
                        <w:rFonts w:hint="eastAsia" w:cstheme="minorBidi"/>
                        <w:strike w:val="0"/>
                        <w:dstrike w:val="0"/>
                        <w:sz w:val="21"/>
                        <w:szCs w:val="24"/>
                        <w:vertAlign w:val="baseline"/>
                        <w:lang w:val="en-US" w:eastAsia="zh-CN"/>
                      </w:rPr>
                    </w:rPrChange>
                  </w:rPr>
                  <w:delText>、</w:delText>
                </w:r>
              </w:del>
            </w:ins>
            <w:ins w:id="3625" w:author="Administrator" w:date="2023-08-10T17:10:02Z">
              <w:del w:id="3626" w:author="严斌" w:date="2023-08-15T09:14:08Z">
                <w:r>
                  <w:rPr>
                    <w:rFonts w:hint="eastAsia" w:ascii="仿宋_GB2312" w:hAnsi="仿宋_GB2312" w:cs="仿宋_GB2312"/>
                    <w:strike w:val="0"/>
                    <w:dstrike w:val="0"/>
                    <w:sz w:val="24"/>
                    <w:szCs w:val="24"/>
                    <w:vertAlign w:val="baseline"/>
                    <w:lang w:val="en-US" w:eastAsia="zh-CN"/>
                    <w:rPrChange w:id="3627" w:author="Administrator" w:date="2023-08-10T17:16:15Z">
                      <w:rPr>
                        <w:rFonts w:hint="eastAsia" w:cstheme="minorBidi"/>
                        <w:strike w:val="0"/>
                        <w:dstrike w:val="0"/>
                        <w:sz w:val="21"/>
                        <w:szCs w:val="24"/>
                        <w:vertAlign w:val="baseline"/>
                        <w:lang w:val="en-US" w:eastAsia="zh-CN"/>
                      </w:rPr>
                    </w:rPrChange>
                  </w:rPr>
                  <w:delText>三元区</w:delText>
                </w:r>
              </w:del>
            </w:ins>
            <w:ins w:id="3628" w:author="Administrator" w:date="2023-08-10T17:10:03Z">
              <w:del w:id="3629" w:author="严斌" w:date="2023-08-15T09:14:08Z">
                <w:r>
                  <w:rPr>
                    <w:rFonts w:hint="eastAsia" w:ascii="仿宋_GB2312" w:hAnsi="仿宋_GB2312" w:cs="仿宋_GB2312"/>
                    <w:strike w:val="0"/>
                    <w:dstrike w:val="0"/>
                    <w:sz w:val="24"/>
                    <w:szCs w:val="24"/>
                    <w:vertAlign w:val="baseline"/>
                    <w:lang w:val="en-US" w:eastAsia="zh-CN"/>
                    <w:rPrChange w:id="3630" w:author="Administrator" w:date="2023-08-10T17:16:15Z">
                      <w:rPr>
                        <w:rFonts w:hint="eastAsia" w:cstheme="minorBidi"/>
                        <w:strike w:val="0"/>
                        <w:dstrike w:val="0"/>
                        <w:sz w:val="21"/>
                        <w:szCs w:val="24"/>
                        <w:vertAlign w:val="baseline"/>
                        <w:lang w:val="en-US" w:eastAsia="zh-CN"/>
                      </w:rPr>
                    </w:rPrChange>
                  </w:rPr>
                  <w:delText>、</w:delText>
                </w:r>
              </w:del>
            </w:ins>
            <w:ins w:id="3631" w:author="Administrator" w:date="2023-08-10T17:10:05Z">
              <w:del w:id="3632" w:author="严斌" w:date="2023-08-15T09:14:08Z">
                <w:r>
                  <w:rPr>
                    <w:rFonts w:hint="eastAsia" w:ascii="仿宋_GB2312" w:hAnsi="仿宋_GB2312" w:cs="仿宋_GB2312"/>
                    <w:strike w:val="0"/>
                    <w:dstrike w:val="0"/>
                    <w:sz w:val="24"/>
                    <w:szCs w:val="24"/>
                    <w:vertAlign w:val="baseline"/>
                    <w:lang w:val="en-US" w:eastAsia="zh-CN"/>
                    <w:rPrChange w:id="3633" w:author="Administrator" w:date="2023-08-10T17:16:15Z">
                      <w:rPr>
                        <w:rFonts w:hint="eastAsia" w:cstheme="minorBidi"/>
                        <w:strike w:val="0"/>
                        <w:dstrike w:val="0"/>
                        <w:sz w:val="21"/>
                        <w:szCs w:val="24"/>
                        <w:vertAlign w:val="baseline"/>
                        <w:lang w:val="en-US" w:eastAsia="zh-CN"/>
                      </w:rPr>
                    </w:rPrChange>
                  </w:rPr>
                  <w:delText>永安</w:delText>
                </w:r>
              </w:del>
            </w:ins>
            <w:ins w:id="3634" w:author="Administrator" w:date="2023-08-10T17:10:06Z">
              <w:del w:id="3635" w:author="严斌" w:date="2023-08-15T09:14:08Z">
                <w:r>
                  <w:rPr>
                    <w:rFonts w:hint="eastAsia" w:ascii="仿宋_GB2312" w:hAnsi="仿宋_GB2312" w:cs="仿宋_GB2312"/>
                    <w:strike w:val="0"/>
                    <w:dstrike w:val="0"/>
                    <w:sz w:val="24"/>
                    <w:szCs w:val="24"/>
                    <w:vertAlign w:val="baseline"/>
                    <w:lang w:val="en-US" w:eastAsia="zh-CN"/>
                    <w:rPrChange w:id="3636" w:author="Administrator" w:date="2023-08-10T17:16:15Z">
                      <w:rPr>
                        <w:rFonts w:hint="eastAsia" w:cstheme="minorBidi"/>
                        <w:strike w:val="0"/>
                        <w:dstrike w:val="0"/>
                        <w:sz w:val="21"/>
                        <w:szCs w:val="24"/>
                        <w:vertAlign w:val="baseline"/>
                        <w:lang w:val="en-US" w:eastAsia="zh-CN"/>
                      </w:rPr>
                    </w:rPrChange>
                  </w:rPr>
                  <w:delText>市</w:delText>
                </w:r>
              </w:del>
            </w:ins>
            <w:ins w:id="3637" w:author="Administrator" w:date="2023-08-10T17:10:10Z">
              <w:del w:id="3638" w:author="严斌" w:date="2023-08-15T09:14:08Z">
                <w:r>
                  <w:rPr>
                    <w:rFonts w:hint="eastAsia" w:ascii="仿宋_GB2312" w:hAnsi="仿宋_GB2312" w:cs="仿宋_GB2312"/>
                    <w:strike w:val="0"/>
                    <w:dstrike w:val="0"/>
                    <w:sz w:val="24"/>
                    <w:szCs w:val="24"/>
                    <w:vertAlign w:val="baseline"/>
                    <w:lang w:val="en-US" w:eastAsia="zh-CN"/>
                    <w:rPrChange w:id="3639"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641" w:author="Administrator" w:date="2023-08-10T17:10:49Z"/>
                <w:del w:id="3642" w:author="严斌" w:date="2023-08-15T09:14:08Z"/>
                <w:rFonts w:hint="default" w:ascii="仿宋_GB2312" w:hAnsi="仿宋_GB2312" w:cs="仿宋_GB2312"/>
                <w:strike w:val="0"/>
                <w:dstrike w:val="0"/>
                <w:sz w:val="24"/>
                <w:szCs w:val="24"/>
                <w:vertAlign w:val="baseline"/>
                <w:lang w:val="en-US" w:eastAsia="zh-CN"/>
                <w:rPrChange w:id="3643" w:author="Administrator" w:date="2023-08-10T17:16:15Z">
                  <w:rPr>
                    <w:ins w:id="3644" w:author="Administrator" w:date="2023-08-10T17:10:49Z"/>
                    <w:del w:id="3645" w:author="严斌" w:date="2023-08-15T09:14:08Z"/>
                    <w:rFonts w:hint="eastAsia" w:cstheme="minorBidi"/>
                    <w:strike w:val="0"/>
                    <w:dstrike w:val="0"/>
                    <w:sz w:val="21"/>
                    <w:szCs w:val="24"/>
                    <w:vertAlign w:val="baseline"/>
                    <w:lang w:val="en-US" w:eastAsia="zh-CN"/>
                  </w:rPr>
                </w:rPrChange>
              </w:rPr>
              <w:pPrChange w:id="3640" w:author="Administrator" w:date="2023-08-10T17:16:41Z">
                <w:pPr>
                  <w:pStyle w:val="3"/>
                </w:pPr>
              </w:pPrChange>
            </w:pPr>
            <w:ins w:id="3646" w:author="Administrator" w:date="2023-08-10T17:10:14Z">
              <w:del w:id="3647" w:author="严斌" w:date="2023-08-15T09:14:08Z">
                <w:r>
                  <w:rPr>
                    <w:rFonts w:hint="eastAsia" w:ascii="仿宋_GB2312" w:hAnsi="仿宋_GB2312" w:cs="仿宋_GB2312"/>
                    <w:strike w:val="0"/>
                    <w:dstrike w:val="0"/>
                    <w:sz w:val="24"/>
                    <w:szCs w:val="24"/>
                    <w:vertAlign w:val="baseline"/>
                    <w:lang w:val="en-US" w:eastAsia="zh-CN"/>
                    <w:rPrChange w:id="3648" w:author="Administrator" w:date="2023-08-10T17:16:15Z">
                      <w:rPr>
                        <w:rFonts w:hint="eastAsia" w:cstheme="minorBidi"/>
                        <w:strike w:val="0"/>
                        <w:dstrike w:val="0"/>
                        <w:sz w:val="21"/>
                        <w:szCs w:val="24"/>
                        <w:vertAlign w:val="baseline"/>
                        <w:lang w:val="en-US" w:eastAsia="zh-CN"/>
                      </w:rPr>
                    </w:rPrChange>
                  </w:rPr>
                  <w:delText>仙游县、</w:delText>
                </w:r>
              </w:del>
            </w:ins>
            <w:ins w:id="3649" w:author="Administrator" w:date="2023-08-10T17:10:24Z">
              <w:del w:id="3650" w:author="严斌" w:date="2023-08-15T09:14:08Z">
                <w:r>
                  <w:rPr>
                    <w:rFonts w:hint="eastAsia" w:ascii="仿宋_GB2312" w:hAnsi="仿宋_GB2312" w:cs="仿宋_GB2312"/>
                    <w:strike w:val="0"/>
                    <w:dstrike w:val="0"/>
                    <w:sz w:val="24"/>
                    <w:szCs w:val="24"/>
                    <w:vertAlign w:val="baseline"/>
                    <w:lang w:val="en-US" w:eastAsia="zh-CN"/>
                    <w:rPrChange w:id="3651" w:author="Administrator" w:date="2023-08-10T17:16:15Z">
                      <w:rPr>
                        <w:rFonts w:hint="eastAsia" w:cstheme="minorBidi"/>
                        <w:strike w:val="0"/>
                        <w:dstrike w:val="0"/>
                        <w:sz w:val="21"/>
                        <w:szCs w:val="24"/>
                        <w:vertAlign w:val="baseline"/>
                        <w:lang w:val="en-US" w:eastAsia="zh-CN"/>
                      </w:rPr>
                    </w:rPrChange>
                  </w:rPr>
                  <w:delText>城厢区、</w:delText>
                </w:r>
              </w:del>
            </w:ins>
            <w:ins w:id="3652" w:author="Administrator" w:date="2023-08-10T17:10:30Z">
              <w:del w:id="3653" w:author="严斌" w:date="2023-08-15T09:14:08Z">
                <w:r>
                  <w:rPr>
                    <w:rFonts w:hint="eastAsia" w:ascii="仿宋_GB2312" w:hAnsi="仿宋_GB2312" w:cs="仿宋_GB2312"/>
                    <w:strike w:val="0"/>
                    <w:dstrike w:val="0"/>
                    <w:sz w:val="24"/>
                    <w:szCs w:val="24"/>
                    <w:vertAlign w:val="baseline"/>
                    <w:lang w:val="en-US" w:eastAsia="zh-CN"/>
                    <w:rPrChange w:id="3654" w:author="Administrator" w:date="2023-08-10T17:16:15Z">
                      <w:rPr>
                        <w:rFonts w:hint="eastAsia" w:cstheme="minorBidi"/>
                        <w:strike w:val="0"/>
                        <w:dstrike w:val="0"/>
                        <w:sz w:val="21"/>
                        <w:szCs w:val="24"/>
                        <w:vertAlign w:val="baseline"/>
                        <w:lang w:val="en-US" w:eastAsia="zh-CN"/>
                      </w:rPr>
                    </w:rPrChange>
                  </w:rPr>
                  <w:delText>荔城区、</w:delText>
                </w:r>
              </w:del>
            </w:ins>
            <w:ins w:id="3655" w:author="Administrator" w:date="2023-08-10T17:10:35Z">
              <w:del w:id="3656" w:author="严斌" w:date="2023-08-15T09:14:08Z">
                <w:r>
                  <w:rPr>
                    <w:rFonts w:hint="eastAsia" w:ascii="仿宋_GB2312" w:hAnsi="仿宋_GB2312" w:cs="仿宋_GB2312"/>
                    <w:strike w:val="0"/>
                    <w:dstrike w:val="0"/>
                    <w:sz w:val="24"/>
                    <w:szCs w:val="24"/>
                    <w:vertAlign w:val="baseline"/>
                    <w:lang w:val="en-US" w:eastAsia="zh-CN"/>
                    <w:rPrChange w:id="3657" w:author="Administrator" w:date="2023-08-10T17:16:15Z">
                      <w:rPr>
                        <w:rFonts w:hint="eastAsia" w:cstheme="minorBidi"/>
                        <w:strike w:val="0"/>
                        <w:dstrike w:val="0"/>
                        <w:sz w:val="21"/>
                        <w:szCs w:val="24"/>
                        <w:vertAlign w:val="baseline"/>
                        <w:lang w:val="en-US" w:eastAsia="zh-CN"/>
                      </w:rPr>
                    </w:rPrChange>
                  </w:rPr>
                  <w:delText>涵江区</w:delText>
                </w:r>
              </w:del>
            </w:ins>
            <w:ins w:id="3658" w:author="Administrator" w:date="2023-08-10T17:10:37Z">
              <w:del w:id="3659" w:author="严斌" w:date="2023-08-15T09:14:08Z">
                <w:r>
                  <w:rPr>
                    <w:rFonts w:hint="eastAsia" w:ascii="仿宋_GB2312" w:hAnsi="仿宋_GB2312" w:cs="仿宋_GB2312"/>
                    <w:strike w:val="0"/>
                    <w:dstrike w:val="0"/>
                    <w:sz w:val="24"/>
                    <w:szCs w:val="24"/>
                    <w:vertAlign w:val="baseline"/>
                    <w:lang w:val="en-US" w:eastAsia="zh-CN"/>
                    <w:rPrChange w:id="3660" w:author="Administrator" w:date="2023-08-10T17:16:15Z">
                      <w:rPr>
                        <w:rFonts w:hint="eastAsia" w:cstheme="minorBidi"/>
                        <w:strike w:val="0"/>
                        <w:dstrike w:val="0"/>
                        <w:sz w:val="21"/>
                        <w:szCs w:val="24"/>
                        <w:vertAlign w:val="baseline"/>
                        <w:lang w:val="en-US" w:eastAsia="zh-CN"/>
                      </w:rPr>
                    </w:rPrChange>
                  </w:rPr>
                  <w:delText>、</w:delText>
                </w:r>
              </w:del>
            </w:ins>
            <w:ins w:id="3661" w:author="Administrator" w:date="2023-08-10T17:10:42Z">
              <w:del w:id="3662" w:author="严斌" w:date="2023-08-15T09:14:08Z">
                <w:r>
                  <w:rPr>
                    <w:rFonts w:hint="eastAsia" w:ascii="仿宋_GB2312" w:hAnsi="仿宋_GB2312" w:cs="仿宋_GB2312"/>
                    <w:strike w:val="0"/>
                    <w:dstrike w:val="0"/>
                    <w:sz w:val="24"/>
                    <w:szCs w:val="24"/>
                    <w:vertAlign w:val="baseline"/>
                    <w:lang w:val="en-US" w:eastAsia="zh-CN"/>
                    <w:rPrChange w:id="3663" w:author="Administrator" w:date="2023-08-10T17:16:15Z">
                      <w:rPr>
                        <w:rFonts w:hint="eastAsia" w:cstheme="minorBidi"/>
                        <w:strike w:val="0"/>
                        <w:dstrike w:val="0"/>
                        <w:sz w:val="21"/>
                        <w:szCs w:val="24"/>
                        <w:vertAlign w:val="baseline"/>
                        <w:lang w:val="en-US" w:eastAsia="zh-CN"/>
                      </w:rPr>
                    </w:rPrChange>
                  </w:rPr>
                  <w:delText>秀屿区</w:delText>
                </w:r>
              </w:del>
            </w:ins>
            <w:ins w:id="3664" w:author="Administrator" w:date="2023-08-10T17:10:46Z">
              <w:del w:id="3665" w:author="严斌" w:date="2023-08-15T09:14:08Z">
                <w:r>
                  <w:rPr>
                    <w:rFonts w:hint="eastAsia" w:ascii="仿宋_GB2312" w:hAnsi="仿宋_GB2312" w:cs="仿宋_GB2312"/>
                    <w:strike w:val="0"/>
                    <w:dstrike w:val="0"/>
                    <w:sz w:val="24"/>
                    <w:szCs w:val="24"/>
                    <w:vertAlign w:val="baseline"/>
                    <w:lang w:val="en-US" w:eastAsia="zh-CN"/>
                    <w:rPrChange w:id="3666"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668" w:author="Administrator" w:date="2023-08-10T17:11:13Z"/>
                <w:del w:id="3669" w:author="严斌" w:date="2023-08-15T09:14:08Z"/>
                <w:rFonts w:hint="default" w:ascii="仿宋_GB2312" w:hAnsi="仿宋_GB2312" w:cs="仿宋_GB2312"/>
                <w:strike w:val="0"/>
                <w:dstrike w:val="0"/>
                <w:sz w:val="24"/>
                <w:szCs w:val="24"/>
                <w:vertAlign w:val="baseline"/>
                <w:lang w:val="en-US" w:eastAsia="zh-CN"/>
                <w:rPrChange w:id="3670" w:author="Administrator" w:date="2023-08-10T17:16:15Z">
                  <w:rPr>
                    <w:ins w:id="3671" w:author="Administrator" w:date="2023-08-10T17:11:13Z"/>
                    <w:del w:id="3672" w:author="严斌" w:date="2023-08-15T09:14:08Z"/>
                    <w:rFonts w:hint="eastAsia" w:cstheme="minorBidi"/>
                    <w:strike w:val="0"/>
                    <w:dstrike w:val="0"/>
                    <w:sz w:val="21"/>
                    <w:szCs w:val="24"/>
                    <w:vertAlign w:val="baseline"/>
                    <w:lang w:val="en-US" w:eastAsia="zh-CN"/>
                  </w:rPr>
                </w:rPrChange>
              </w:rPr>
              <w:pPrChange w:id="3667" w:author="Administrator" w:date="2023-08-10T17:16:41Z">
                <w:pPr>
                  <w:pStyle w:val="3"/>
                </w:pPr>
              </w:pPrChange>
            </w:pPr>
            <w:ins w:id="3673" w:author="Administrator" w:date="2023-08-10T17:10:53Z">
              <w:del w:id="3674" w:author="严斌" w:date="2023-08-15T09:14:08Z">
                <w:r>
                  <w:rPr>
                    <w:rFonts w:hint="eastAsia" w:ascii="仿宋_GB2312" w:hAnsi="仿宋_GB2312" w:cs="仿宋_GB2312"/>
                    <w:strike w:val="0"/>
                    <w:dstrike w:val="0"/>
                    <w:sz w:val="24"/>
                    <w:szCs w:val="24"/>
                    <w:vertAlign w:val="baseline"/>
                    <w:lang w:val="en-US" w:eastAsia="zh-CN"/>
                    <w:rPrChange w:id="3675" w:author="Administrator" w:date="2023-08-10T17:16:15Z">
                      <w:rPr>
                        <w:rFonts w:hint="eastAsia" w:cstheme="minorBidi"/>
                        <w:strike w:val="0"/>
                        <w:dstrike w:val="0"/>
                        <w:sz w:val="21"/>
                        <w:szCs w:val="24"/>
                        <w:vertAlign w:val="baseline"/>
                        <w:lang w:val="en-US" w:eastAsia="zh-CN"/>
                      </w:rPr>
                    </w:rPrChange>
                  </w:rPr>
                  <w:delText>邵武市、</w:delText>
                </w:r>
              </w:del>
            </w:ins>
            <w:ins w:id="3676" w:author="Administrator" w:date="2023-08-10T17:10:56Z">
              <w:del w:id="3677" w:author="严斌" w:date="2023-08-15T09:14:08Z">
                <w:r>
                  <w:rPr>
                    <w:rFonts w:hint="eastAsia" w:ascii="仿宋_GB2312" w:hAnsi="仿宋_GB2312" w:cs="仿宋_GB2312"/>
                    <w:strike w:val="0"/>
                    <w:dstrike w:val="0"/>
                    <w:sz w:val="24"/>
                    <w:szCs w:val="24"/>
                    <w:vertAlign w:val="baseline"/>
                    <w:lang w:val="en-US" w:eastAsia="zh-CN"/>
                    <w:rPrChange w:id="3678" w:author="Administrator" w:date="2023-08-10T17:16:15Z">
                      <w:rPr>
                        <w:rFonts w:hint="eastAsia" w:cstheme="minorBidi"/>
                        <w:strike w:val="0"/>
                        <w:dstrike w:val="0"/>
                        <w:sz w:val="21"/>
                        <w:szCs w:val="24"/>
                        <w:vertAlign w:val="baseline"/>
                        <w:lang w:val="en-US" w:eastAsia="zh-CN"/>
                      </w:rPr>
                    </w:rPrChange>
                  </w:rPr>
                  <w:delText>武夷山市</w:delText>
                </w:r>
              </w:del>
            </w:ins>
            <w:ins w:id="3679" w:author="Administrator" w:date="2023-08-10T17:10:57Z">
              <w:del w:id="3680" w:author="严斌" w:date="2023-08-15T09:14:08Z">
                <w:r>
                  <w:rPr>
                    <w:rFonts w:hint="eastAsia" w:ascii="仿宋_GB2312" w:hAnsi="仿宋_GB2312" w:cs="仿宋_GB2312"/>
                    <w:strike w:val="0"/>
                    <w:dstrike w:val="0"/>
                    <w:sz w:val="24"/>
                    <w:szCs w:val="24"/>
                    <w:vertAlign w:val="baseline"/>
                    <w:lang w:val="en-US" w:eastAsia="zh-CN"/>
                    <w:rPrChange w:id="3681" w:author="Administrator" w:date="2023-08-10T17:16:15Z">
                      <w:rPr>
                        <w:rFonts w:hint="eastAsia" w:cstheme="minorBidi"/>
                        <w:strike w:val="0"/>
                        <w:dstrike w:val="0"/>
                        <w:sz w:val="21"/>
                        <w:szCs w:val="24"/>
                        <w:vertAlign w:val="baseline"/>
                        <w:lang w:val="en-US" w:eastAsia="zh-CN"/>
                      </w:rPr>
                    </w:rPrChange>
                  </w:rPr>
                  <w:delText>、</w:delText>
                </w:r>
              </w:del>
            </w:ins>
            <w:ins w:id="3682" w:author="Administrator" w:date="2023-08-10T17:11:00Z">
              <w:del w:id="3683" w:author="严斌" w:date="2023-08-15T09:14:08Z">
                <w:r>
                  <w:rPr>
                    <w:rFonts w:hint="eastAsia" w:ascii="仿宋_GB2312" w:hAnsi="仿宋_GB2312" w:cs="仿宋_GB2312"/>
                    <w:strike w:val="0"/>
                    <w:dstrike w:val="0"/>
                    <w:sz w:val="24"/>
                    <w:szCs w:val="24"/>
                    <w:vertAlign w:val="baseline"/>
                    <w:lang w:val="en-US" w:eastAsia="zh-CN"/>
                    <w:rPrChange w:id="3684" w:author="Administrator" w:date="2023-08-10T17:16:15Z">
                      <w:rPr>
                        <w:rFonts w:hint="eastAsia" w:cstheme="minorBidi"/>
                        <w:strike w:val="0"/>
                        <w:dstrike w:val="0"/>
                        <w:sz w:val="21"/>
                        <w:szCs w:val="24"/>
                        <w:vertAlign w:val="baseline"/>
                        <w:lang w:val="en-US" w:eastAsia="zh-CN"/>
                      </w:rPr>
                    </w:rPrChange>
                  </w:rPr>
                  <w:delText>建瓯</w:delText>
                </w:r>
              </w:del>
            </w:ins>
            <w:ins w:id="3685" w:author="Administrator" w:date="2023-08-10T17:11:01Z">
              <w:del w:id="3686" w:author="严斌" w:date="2023-08-15T09:14:08Z">
                <w:r>
                  <w:rPr>
                    <w:rFonts w:hint="eastAsia" w:ascii="仿宋_GB2312" w:hAnsi="仿宋_GB2312" w:cs="仿宋_GB2312"/>
                    <w:strike w:val="0"/>
                    <w:dstrike w:val="0"/>
                    <w:sz w:val="24"/>
                    <w:szCs w:val="24"/>
                    <w:vertAlign w:val="baseline"/>
                    <w:lang w:val="en-US" w:eastAsia="zh-CN"/>
                    <w:rPrChange w:id="3687" w:author="Administrator" w:date="2023-08-10T17:16:15Z">
                      <w:rPr>
                        <w:rFonts w:hint="eastAsia" w:cstheme="minorBidi"/>
                        <w:strike w:val="0"/>
                        <w:dstrike w:val="0"/>
                        <w:sz w:val="21"/>
                        <w:szCs w:val="24"/>
                        <w:vertAlign w:val="baseline"/>
                        <w:lang w:val="en-US" w:eastAsia="zh-CN"/>
                      </w:rPr>
                    </w:rPrChange>
                  </w:rPr>
                  <w:delText>市</w:delText>
                </w:r>
              </w:del>
            </w:ins>
            <w:ins w:id="3688" w:author="Administrator" w:date="2023-08-10T17:11:02Z">
              <w:del w:id="3689" w:author="严斌" w:date="2023-08-15T09:14:08Z">
                <w:r>
                  <w:rPr>
                    <w:rFonts w:hint="eastAsia" w:ascii="仿宋_GB2312" w:hAnsi="仿宋_GB2312" w:cs="仿宋_GB2312"/>
                    <w:strike w:val="0"/>
                    <w:dstrike w:val="0"/>
                    <w:sz w:val="24"/>
                    <w:szCs w:val="24"/>
                    <w:vertAlign w:val="baseline"/>
                    <w:lang w:val="en-US" w:eastAsia="zh-CN"/>
                    <w:rPrChange w:id="3690" w:author="Administrator" w:date="2023-08-10T17:16:15Z">
                      <w:rPr>
                        <w:rFonts w:hint="eastAsia" w:cstheme="minorBidi"/>
                        <w:strike w:val="0"/>
                        <w:dstrike w:val="0"/>
                        <w:sz w:val="21"/>
                        <w:szCs w:val="24"/>
                        <w:vertAlign w:val="baseline"/>
                        <w:lang w:val="en-US" w:eastAsia="zh-CN"/>
                      </w:rPr>
                    </w:rPrChange>
                  </w:rPr>
                  <w:delText>、</w:delText>
                </w:r>
              </w:del>
            </w:ins>
            <w:ins w:id="3691" w:author="Administrator" w:date="2023-08-10T17:11:05Z">
              <w:del w:id="3692" w:author="严斌" w:date="2023-08-15T09:14:08Z">
                <w:r>
                  <w:rPr>
                    <w:rFonts w:hint="eastAsia" w:ascii="仿宋_GB2312" w:hAnsi="仿宋_GB2312" w:cs="仿宋_GB2312"/>
                    <w:strike w:val="0"/>
                    <w:dstrike w:val="0"/>
                    <w:sz w:val="24"/>
                    <w:szCs w:val="24"/>
                    <w:vertAlign w:val="baseline"/>
                    <w:lang w:val="en-US" w:eastAsia="zh-CN"/>
                    <w:rPrChange w:id="3693" w:author="Administrator" w:date="2023-08-10T17:16:15Z">
                      <w:rPr>
                        <w:rFonts w:hint="eastAsia" w:cstheme="minorBidi"/>
                        <w:strike w:val="0"/>
                        <w:dstrike w:val="0"/>
                        <w:sz w:val="21"/>
                        <w:szCs w:val="24"/>
                        <w:vertAlign w:val="baseline"/>
                        <w:lang w:val="en-US" w:eastAsia="zh-CN"/>
                      </w:rPr>
                    </w:rPrChange>
                  </w:rPr>
                  <w:delText>建阳</w:delText>
                </w:r>
              </w:del>
            </w:ins>
            <w:ins w:id="3694" w:author="Administrator" w:date="2023-08-10T17:11:07Z">
              <w:del w:id="3695" w:author="严斌" w:date="2023-08-15T09:14:08Z">
                <w:r>
                  <w:rPr>
                    <w:rFonts w:hint="eastAsia" w:ascii="仿宋_GB2312" w:hAnsi="仿宋_GB2312" w:cs="仿宋_GB2312"/>
                    <w:strike w:val="0"/>
                    <w:dstrike w:val="0"/>
                    <w:sz w:val="24"/>
                    <w:szCs w:val="24"/>
                    <w:vertAlign w:val="baseline"/>
                    <w:lang w:val="en-US" w:eastAsia="zh-CN"/>
                    <w:rPrChange w:id="3696" w:author="Administrator" w:date="2023-08-10T17:16:15Z">
                      <w:rPr>
                        <w:rFonts w:hint="eastAsia" w:cstheme="minorBidi"/>
                        <w:strike w:val="0"/>
                        <w:dstrike w:val="0"/>
                        <w:sz w:val="21"/>
                        <w:szCs w:val="24"/>
                        <w:vertAlign w:val="baseline"/>
                        <w:lang w:val="en-US" w:eastAsia="zh-CN"/>
                      </w:rPr>
                    </w:rPrChange>
                  </w:rPr>
                  <w:delText>区</w:delText>
                </w:r>
              </w:del>
            </w:ins>
            <w:ins w:id="3697" w:author="Administrator" w:date="2023-08-10T17:11:08Z">
              <w:del w:id="3698" w:author="严斌" w:date="2023-08-15T09:14:08Z">
                <w:r>
                  <w:rPr>
                    <w:rFonts w:hint="eastAsia" w:ascii="仿宋_GB2312" w:hAnsi="仿宋_GB2312" w:cs="仿宋_GB2312"/>
                    <w:strike w:val="0"/>
                    <w:dstrike w:val="0"/>
                    <w:sz w:val="24"/>
                    <w:szCs w:val="24"/>
                    <w:vertAlign w:val="baseline"/>
                    <w:lang w:val="en-US" w:eastAsia="zh-CN"/>
                    <w:rPrChange w:id="3699" w:author="Administrator" w:date="2023-08-10T17:16:15Z">
                      <w:rPr>
                        <w:rFonts w:hint="eastAsia" w:cstheme="minorBidi"/>
                        <w:strike w:val="0"/>
                        <w:dstrike w:val="0"/>
                        <w:sz w:val="21"/>
                        <w:szCs w:val="24"/>
                        <w:vertAlign w:val="baseline"/>
                        <w:lang w:val="en-US" w:eastAsia="zh-CN"/>
                      </w:rPr>
                    </w:rPrChange>
                  </w:rPr>
                  <w:delText>、</w:delText>
                </w:r>
              </w:del>
            </w:ins>
            <w:ins w:id="3700" w:author="Administrator" w:date="2023-08-10T17:11:10Z">
              <w:del w:id="3701" w:author="严斌" w:date="2023-08-15T09:14:08Z">
                <w:r>
                  <w:rPr>
                    <w:rFonts w:hint="eastAsia" w:ascii="仿宋_GB2312" w:hAnsi="仿宋_GB2312" w:cs="仿宋_GB2312"/>
                    <w:strike w:val="0"/>
                    <w:dstrike w:val="0"/>
                    <w:sz w:val="24"/>
                    <w:szCs w:val="24"/>
                    <w:vertAlign w:val="baseline"/>
                    <w:lang w:val="en-US" w:eastAsia="zh-CN"/>
                    <w:rPrChange w:id="3702" w:author="Administrator" w:date="2023-08-10T17:16:15Z">
                      <w:rPr>
                        <w:rFonts w:hint="eastAsia" w:cstheme="minorBidi"/>
                        <w:strike w:val="0"/>
                        <w:dstrike w:val="0"/>
                        <w:sz w:val="21"/>
                        <w:szCs w:val="24"/>
                        <w:vertAlign w:val="baseline"/>
                        <w:lang w:val="en-US" w:eastAsia="zh-CN"/>
                      </w:rPr>
                    </w:rPrChange>
                  </w:rPr>
                  <w:delText>延平区</w:delText>
                </w:r>
              </w:del>
            </w:ins>
            <w:ins w:id="3703" w:author="Administrator" w:date="2023-08-10T17:11:13Z">
              <w:del w:id="3704" w:author="严斌" w:date="2023-08-15T09:14:08Z">
                <w:r>
                  <w:rPr>
                    <w:rFonts w:hint="eastAsia" w:ascii="仿宋_GB2312" w:hAnsi="仿宋_GB2312" w:cs="仿宋_GB2312"/>
                    <w:strike w:val="0"/>
                    <w:dstrike w:val="0"/>
                    <w:sz w:val="24"/>
                    <w:szCs w:val="24"/>
                    <w:vertAlign w:val="baseline"/>
                    <w:lang w:val="en-US" w:eastAsia="zh-CN"/>
                    <w:rPrChange w:id="3705"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707" w:author="Administrator" w:date="2023-08-10T17:11:39Z"/>
                <w:del w:id="3708" w:author="严斌" w:date="2023-08-15T09:14:08Z"/>
                <w:rFonts w:hint="default" w:ascii="仿宋_GB2312" w:hAnsi="仿宋_GB2312" w:cs="仿宋_GB2312"/>
                <w:strike w:val="0"/>
                <w:dstrike w:val="0"/>
                <w:sz w:val="24"/>
                <w:szCs w:val="24"/>
                <w:vertAlign w:val="baseline"/>
                <w:lang w:val="en-US" w:eastAsia="zh-CN"/>
                <w:rPrChange w:id="3709" w:author="Administrator" w:date="2023-08-10T17:16:15Z">
                  <w:rPr>
                    <w:ins w:id="3710" w:author="Administrator" w:date="2023-08-10T17:11:39Z"/>
                    <w:del w:id="3711" w:author="严斌" w:date="2023-08-15T09:14:08Z"/>
                    <w:rFonts w:hint="eastAsia" w:cstheme="minorBidi"/>
                    <w:strike w:val="0"/>
                    <w:dstrike w:val="0"/>
                    <w:sz w:val="21"/>
                    <w:szCs w:val="24"/>
                    <w:vertAlign w:val="baseline"/>
                    <w:lang w:val="en-US" w:eastAsia="zh-CN"/>
                  </w:rPr>
                </w:rPrChange>
              </w:rPr>
              <w:pPrChange w:id="3706" w:author="Administrator" w:date="2023-08-10T17:16:41Z">
                <w:pPr>
                  <w:pStyle w:val="3"/>
                </w:pPr>
              </w:pPrChange>
            </w:pPr>
            <w:ins w:id="3712" w:author="Administrator" w:date="2023-08-10T17:11:16Z">
              <w:del w:id="3713" w:author="严斌" w:date="2023-08-15T09:14:08Z">
                <w:r>
                  <w:rPr>
                    <w:rFonts w:hint="eastAsia" w:ascii="仿宋_GB2312" w:hAnsi="仿宋_GB2312" w:cs="仿宋_GB2312"/>
                    <w:strike w:val="0"/>
                    <w:dstrike w:val="0"/>
                    <w:sz w:val="24"/>
                    <w:szCs w:val="24"/>
                    <w:vertAlign w:val="baseline"/>
                    <w:lang w:val="en-US" w:eastAsia="zh-CN"/>
                    <w:rPrChange w:id="3714" w:author="Administrator" w:date="2023-08-10T17:16:15Z">
                      <w:rPr>
                        <w:rFonts w:hint="eastAsia" w:cstheme="minorBidi"/>
                        <w:strike w:val="0"/>
                        <w:dstrike w:val="0"/>
                        <w:sz w:val="21"/>
                        <w:szCs w:val="24"/>
                        <w:vertAlign w:val="baseline"/>
                        <w:lang w:val="en-US" w:eastAsia="zh-CN"/>
                      </w:rPr>
                    </w:rPrChange>
                  </w:rPr>
                  <w:delText>永定区、</w:delText>
                </w:r>
              </w:del>
            </w:ins>
            <w:ins w:id="3715" w:author="Administrator" w:date="2023-08-10T17:11:20Z">
              <w:del w:id="3716" w:author="严斌" w:date="2023-08-15T09:14:08Z">
                <w:r>
                  <w:rPr>
                    <w:rFonts w:hint="eastAsia" w:ascii="仿宋_GB2312" w:hAnsi="仿宋_GB2312" w:cs="仿宋_GB2312"/>
                    <w:strike w:val="0"/>
                    <w:dstrike w:val="0"/>
                    <w:sz w:val="24"/>
                    <w:szCs w:val="24"/>
                    <w:vertAlign w:val="baseline"/>
                    <w:lang w:val="en-US" w:eastAsia="zh-CN"/>
                    <w:rPrChange w:id="3717" w:author="Administrator" w:date="2023-08-10T17:16:15Z">
                      <w:rPr>
                        <w:rFonts w:hint="eastAsia" w:cstheme="minorBidi"/>
                        <w:strike w:val="0"/>
                        <w:dstrike w:val="0"/>
                        <w:sz w:val="21"/>
                        <w:szCs w:val="24"/>
                        <w:vertAlign w:val="baseline"/>
                        <w:lang w:val="en-US" w:eastAsia="zh-CN"/>
                      </w:rPr>
                    </w:rPrChange>
                  </w:rPr>
                  <w:delText>新罗区</w:delText>
                </w:r>
              </w:del>
            </w:ins>
            <w:ins w:id="3718" w:author="Administrator" w:date="2023-08-10T17:11:22Z">
              <w:del w:id="3719" w:author="严斌" w:date="2023-08-15T09:14:08Z">
                <w:r>
                  <w:rPr>
                    <w:rFonts w:hint="eastAsia" w:ascii="仿宋_GB2312" w:hAnsi="仿宋_GB2312" w:cs="仿宋_GB2312"/>
                    <w:strike w:val="0"/>
                    <w:dstrike w:val="0"/>
                    <w:sz w:val="24"/>
                    <w:szCs w:val="24"/>
                    <w:vertAlign w:val="baseline"/>
                    <w:lang w:val="en-US" w:eastAsia="zh-CN"/>
                    <w:rPrChange w:id="3720" w:author="Administrator" w:date="2023-08-10T17:16:15Z">
                      <w:rPr>
                        <w:rFonts w:hint="eastAsia" w:cstheme="minorBidi"/>
                        <w:strike w:val="0"/>
                        <w:dstrike w:val="0"/>
                        <w:sz w:val="21"/>
                        <w:szCs w:val="24"/>
                        <w:vertAlign w:val="baseline"/>
                        <w:lang w:val="en-US" w:eastAsia="zh-CN"/>
                      </w:rPr>
                    </w:rPrChange>
                  </w:rPr>
                  <w:delText>、</w:delText>
                </w:r>
              </w:del>
            </w:ins>
            <w:ins w:id="3721" w:author="Administrator" w:date="2023-08-10T17:11:23Z">
              <w:del w:id="3722" w:author="严斌" w:date="2023-08-15T09:14:08Z">
                <w:r>
                  <w:rPr>
                    <w:rFonts w:hint="eastAsia" w:ascii="仿宋_GB2312" w:hAnsi="仿宋_GB2312" w:cs="仿宋_GB2312"/>
                    <w:strike w:val="0"/>
                    <w:dstrike w:val="0"/>
                    <w:sz w:val="24"/>
                    <w:szCs w:val="24"/>
                    <w:vertAlign w:val="baseline"/>
                    <w:lang w:val="en-US" w:eastAsia="zh-CN"/>
                    <w:rPrChange w:id="3723" w:author="Administrator" w:date="2023-08-10T17:16:15Z">
                      <w:rPr>
                        <w:rFonts w:hint="eastAsia" w:cstheme="minorBidi"/>
                        <w:strike w:val="0"/>
                        <w:dstrike w:val="0"/>
                        <w:sz w:val="21"/>
                        <w:szCs w:val="24"/>
                        <w:vertAlign w:val="baseline"/>
                        <w:lang w:val="en-US" w:eastAsia="zh-CN"/>
                      </w:rPr>
                    </w:rPrChange>
                  </w:rPr>
                  <w:delText>上杭</w:delText>
                </w:r>
              </w:del>
            </w:ins>
            <w:ins w:id="3724" w:author="Administrator" w:date="2023-08-10T17:11:28Z">
              <w:del w:id="3725" w:author="严斌" w:date="2023-08-15T09:14:08Z">
                <w:r>
                  <w:rPr>
                    <w:rFonts w:hint="eastAsia" w:ascii="仿宋_GB2312" w:hAnsi="仿宋_GB2312" w:cs="仿宋_GB2312"/>
                    <w:strike w:val="0"/>
                    <w:dstrike w:val="0"/>
                    <w:sz w:val="24"/>
                    <w:szCs w:val="24"/>
                    <w:vertAlign w:val="baseline"/>
                    <w:lang w:val="en-US" w:eastAsia="zh-CN"/>
                    <w:rPrChange w:id="3726" w:author="Administrator" w:date="2023-08-10T17:16:15Z">
                      <w:rPr>
                        <w:rFonts w:hint="eastAsia" w:cstheme="minorBidi"/>
                        <w:strike w:val="0"/>
                        <w:dstrike w:val="0"/>
                        <w:sz w:val="21"/>
                        <w:szCs w:val="24"/>
                        <w:vertAlign w:val="baseline"/>
                        <w:lang w:val="en-US" w:eastAsia="zh-CN"/>
                      </w:rPr>
                    </w:rPrChange>
                  </w:rPr>
                  <w:delText>县、</w:delText>
                </w:r>
              </w:del>
            </w:ins>
            <w:ins w:id="3727" w:author="Administrator" w:date="2023-08-10T17:11:31Z">
              <w:del w:id="3728" w:author="严斌" w:date="2023-08-15T09:14:08Z">
                <w:r>
                  <w:rPr>
                    <w:rFonts w:hint="eastAsia" w:ascii="仿宋_GB2312" w:hAnsi="仿宋_GB2312" w:cs="仿宋_GB2312"/>
                    <w:strike w:val="0"/>
                    <w:dstrike w:val="0"/>
                    <w:sz w:val="24"/>
                    <w:szCs w:val="24"/>
                    <w:vertAlign w:val="baseline"/>
                    <w:lang w:val="en-US" w:eastAsia="zh-CN"/>
                    <w:rPrChange w:id="3729" w:author="Administrator" w:date="2023-08-10T17:16:15Z">
                      <w:rPr>
                        <w:rFonts w:hint="eastAsia" w:cstheme="minorBidi"/>
                        <w:strike w:val="0"/>
                        <w:dstrike w:val="0"/>
                        <w:sz w:val="21"/>
                        <w:szCs w:val="24"/>
                        <w:vertAlign w:val="baseline"/>
                        <w:lang w:val="en-US" w:eastAsia="zh-CN"/>
                      </w:rPr>
                    </w:rPrChange>
                  </w:rPr>
                  <w:delText>漳</w:delText>
                </w:r>
              </w:del>
            </w:ins>
            <w:ins w:id="3730" w:author="Administrator" w:date="2023-08-10T17:11:32Z">
              <w:del w:id="3731" w:author="严斌" w:date="2023-08-15T09:14:08Z">
                <w:r>
                  <w:rPr>
                    <w:rFonts w:hint="eastAsia" w:ascii="仿宋_GB2312" w:hAnsi="仿宋_GB2312" w:cs="仿宋_GB2312"/>
                    <w:strike w:val="0"/>
                    <w:dstrike w:val="0"/>
                    <w:sz w:val="24"/>
                    <w:szCs w:val="24"/>
                    <w:vertAlign w:val="baseline"/>
                    <w:lang w:val="en-US" w:eastAsia="zh-CN"/>
                    <w:rPrChange w:id="3732" w:author="Administrator" w:date="2023-08-10T17:16:15Z">
                      <w:rPr>
                        <w:rFonts w:hint="eastAsia" w:cstheme="minorBidi"/>
                        <w:strike w:val="0"/>
                        <w:dstrike w:val="0"/>
                        <w:sz w:val="21"/>
                        <w:szCs w:val="24"/>
                        <w:vertAlign w:val="baseline"/>
                        <w:lang w:val="en-US" w:eastAsia="zh-CN"/>
                      </w:rPr>
                    </w:rPrChange>
                  </w:rPr>
                  <w:delText>平</w:delText>
                </w:r>
              </w:del>
            </w:ins>
            <w:ins w:id="3733" w:author="Administrator" w:date="2023-08-10T17:11:35Z">
              <w:del w:id="3734" w:author="严斌" w:date="2023-08-15T09:14:08Z">
                <w:r>
                  <w:rPr>
                    <w:rFonts w:hint="eastAsia" w:ascii="仿宋_GB2312" w:hAnsi="仿宋_GB2312" w:cs="仿宋_GB2312"/>
                    <w:strike w:val="0"/>
                    <w:dstrike w:val="0"/>
                    <w:sz w:val="24"/>
                    <w:szCs w:val="24"/>
                    <w:vertAlign w:val="baseline"/>
                    <w:lang w:val="en-US" w:eastAsia="zh-CN"/>
                    <w:rPrChange w:id="3735" w:author="Administrator" w:date="2023-08-10T17:16:15Z">
                      <w:rPr>
                        <w:rFonts w:hint="eastAsia" w:cstheme="minorBidi"/>
                        <w:strike w:val="0"/>
                        <w:dstrike w:val="0"/>
                        <w:sz w:val="21"/>
                        <w:szCs w:val="24"/>
                        <w:vertAlign w:val="baseline"/>
                        <w:lang w:val="en-US" w:eastAsia="zh-CN"/>
                      </w:rPr>
                    </w:rPrChange>
                  </w:rPr>
                  <w:delText>市</w:delText>
                </w:r>
              </w:del>
            </w:ins>
            <w:ins w:id="3736" w:author="Administrator" w:date="2023-08-10T17:11:37Z">
              <w:del w:id="3737" w:author="严斌" w:date="2023-08-15T09:14:08Z">
                <w:r>
                  <w:rPr>
                    <w:rFonts w:hint="eastAsia" w:ascii="仿宋_GB2312" w:hAnsi="仿宋_GB2312" w:cs="仿宋_GB2312"/>
                    <w:strike w:val="0"/>
                    <w:dstrike w:val="0"/>
                    <w:sz w:val="24"/>
                    <w:szCs w:val="24"/>
                    <w:vertAlign w:val="baseline"/>
                    <w:lang w:val="en-US" w:eastAsia="zh-CN"/>
                    <w:rPrChange w:id="3738" w:author="Administrator" w:date="2023-08-10T17:16:15Z">
                      <w:rPr>
                        <w:rFonts w:hint="eastAsia" w:cstheme="minorBidi"/>
                        <w:strike w:val="0"/>
                        <w:dstrike w:val="0"/>
                        <w:sz w:val="21"/>
                        <w:szCs w:val="24"/>
                        <w:vertAlign w:val="baseline"/>
                        <w:lang w:val="en-US" w:eastAsia="zh-CN"/>
                      </w:rPr>
                    </w:rPrChange>
                  </w:rPr>
                  <w:delText>；</w:delText>
                </w:r>
              </w:del>
            </w:ins>
          </w:p>
          <w:p>
            <w:pPr>
              <w:pStyle w:val="3"/>
              <w:keepNext w:val="0"/>
              <w:keepLines w:val="0"/>
              <w:suppressLineNumbers w:val="0"/>
              <w:spacing w:before="0" w:beforeAutospacing="0" w:afterAutospacing="0" w:line="400" w:lineRule="exact"/>
              <w:ind w:left="0" w:right="0"/>
              <w:rPr>
                <w:ins w:id="3740" w:author="Administrator" w:date="2023-08-10T17:03:42Z"/>
                <w:del w:id="3741" w:author="严斌" w:date="2023-08-15T09:14:08Z"/>
                <w:rFonts w:hint="eastAsia" w:ascii="仿宋_GB2312" w:hAnsi="仿宋_GB2312" w:cs="仿宋_GB2312"/>
                <w:strike w:val="0"/>
                <w:dstrike w:val="0"/>
                <w:sz w:val="24"/>
                <w:szCs w:val="24"/>
                <w:vertAlign w:val="baseline"/>
                <w:lang w:val="en-US" w:eastAsia="zh-CN"/>
                <w:rPrChange w:id="3742" w:author="Administrator" w:date="2023-08-10T17:16:15Z">
                  <w:rPr>
                    <w:ins w:id="3743" w:author="Administrator" w:date="2023-08-10T17:03:42Z"/>
                    <w:del w:id="3744" w:author="严斌" w:date="2023-08-15T09:14:08Z"/>
                    <w:rFonts w:hint="default" w:cstheme="minorBidi"/>
                    <w:strike w:val="0"/>
                    <w:dstrike w:val="0"/>
                    <w:sz w:val="21"/>
                    <w:szCs w:val="24"/>
                    <w:vertAlign w:val="baseline"/>
                    <w:lang w:val="en-US" w:eastAsia="zh-CN"/>
                  </w:rPr>
                </w:rPrChange>
              </w:rPr>
              <w:pPrChange w:id="3739" w:author="Administrator" w:date="2023-08-10T17:16:41Z">
                <w:pPr>
                  <w:pStyle w:val="3"/>
                </w:pPr>
              </w:pPrChange>
            </w:pPr>
            <w:ins w:id="3745" w:author="Administrator" w:date="2023-08-10T17:11:42Z">
              <w:del w:id="3746" w:author="严斌" w:date="2023-08-15T09:14:08Z">
                <w:r>
                  <w:rPr>
                    <w:rFonts w:hint="eastAsia" w:ascii="仿宋_GB2312" w:hAnsi="仿宋_GB2312" w:cs="仿宋_GB2312"/>
                    <w:strike w:val="0"/>
                    <w:dstrike w:val="0"/>
                    <w:sz w:val="24"/>
                    <w:szCs w:val="24"/>
                    <w:vertAlign w:val="baseline"/>
                    <w:lang w:val="en-US" w:eastAsia="zh-CN"/>
                    <w:rPrChange w:id="3747" w:author="Administrator" w:date="2023-08-10T17:16:15Z">
                      <w:rPr>
                        <w:rFonts w:hint="eastAsia" w:cstheme="minorBidi"/>
                        <w:strike w:val="0"/>
                        <w:dstrike w:val="0"/>
                        <w:sz w:val="21"/>
                        <w:szCs w:val="24"/>
                        <w:vertAlign w:val="baseline"/>
                        <w:lang w:val="en-US" w:eastAsia="zh-CN"/>
                      </w:rPr>
                    </w:rPrChange>
                  </w:rPr>
                  <w:delText>福安市、</w:delText>
                </w:r>
              </w:del>
            </w:ins>
            <w:ins w:id="3748" w:author="Administrator" w:date="2023-08-10T17:11:45Z">
              <w:del w:id="3749" w:author="严斌" w:date="2023-08-15T09:14:08Z">
                <w:r>
                  <w:rPr>
                    <w:rFonts w:hint="eastAsia" w:ascii="仿宋_GB2312" w:hAnsi="仿宋_GB2312" w:cs="仿宋_GB2312"/>
                    <w:strike w:val="0"/>
                    <w:dstrike w:val="0"/>
                    <w:sz w:val="24"/>
                    <w:szCs w:val="24"/>
                    <w:vertAlign w:val="baseline"/>
                    <w:lang w:val="en-US" w:eastAsia="zh-CN"/>
                    <w:rPrChange w:id="3750" w:author="Administrator" w:date="2023-08-10T17:16:15Z">
                      <w:rPr>
                        <w:rFonts w:hint="eastAsia" w:cstheme="minorBidi"/>
                        <w:strike w:val="0"/>
                        <w:dstrike w:val="0"/>
                        <w:sz w:val="21"/>
                        <w:szCs w:val="24"/>
                        <w:vertAlign w:val="baseline"/>
                        <w:lang w:val="en-US" w:eastAsia="zh-CN"/>
                      </w:rPr>
                    </w:rPrChange>
                  </w:rPr>
                  <w:delText>福鼎市</w:delText>
                </w:r>
              </w:del>
            </w:ins>
            <w:ins w:id="3751" w:author="Administrator" w:date="2023-08-10T17:11:46Z">
              <w:del w:id="3752" w:author="严斌" w:date="2023-08-15T09:14:08Z">
                <w:r>
                  <w:rPr>
                    <w:rFonts w:hint="eastAsia" w:ascii="仿宋_GB2312" w:hAnsi="仿宋_GB2312" w:cs="仿宋_GB2312"/>
                    <w:strike w:val="0"/>
                    <w:dstrike w:val="0"/>
                    <w:sz w:val="24"/>
                    <w:szCs w:val="24"/>
                    <w:vertAlign w:val="baseline"/>
                    <w:lang w:val="en-US" w:eastAsia="zh-CN"/>
                    <w:rPrChange w:id="3753" w:author="Administrator" w:date="2023-08-10T17:16:15Z">
                      <w:rPr>
                        <w:rFonts w:hint="eastAsia" w:cstheme="minorBidi"/>
                        <w:strike w:val="0"/>
                        <w:dstrike w:val="0"/>
                        <w:sz w:val="21"/>
                        <w:szCs w:val="24"/>
                        <w:vertAlign w:val="baseline"/>
                        <w:lang w:val="en-US" w:eastAsia="zh-CN"/>
                      </w:rPr>
                    </w:rPrChange>
                  </w:rPr>
                  <w:delText>。</w:delText>
                </w:r>
              </w:del>
            </w:ins>
          </w:p>
        </w:tc>
        <w:tc>
          <w:tcPr>
            <w:tcW w:w="3058" w:type="dxa"/>
            <w:tcBorders>
              <w:tl2br w:val="nil"/>
              <w:tr2bl w:val="nil"/>
            </w:tcBorders>
            <w:tcPrChange w:id="3754" w:author="Administrator" w:date="2023-08-10T17:03:57Z">
              <w:tcPr>
                <w:tcW w:w="3058" w:type="dxa"/>
                <w:tcBorders>
                  <w:tl2br w:val="nil"/>
                  <w:tr2bl w:val="nil"/>
                </w:tcBorders>
              </w:tcPr>
            </w:tcPrChange>
          </w:tcPr>
          <w:p>
            <w:pPr>
              <w:keepNext w:val="0"/>
              <w:keepLines w:val="0"/>
              <w:suppressLineNumbers w:val="0"/>
              <w:spacing w:before="0" w:beforeAutospacing="0" w:after="0" w:afterAutospacing="0" w:line="400" w:lineRule="exact"/>
              <w:ind w:left="0" w:right="0"/>
              <w:rPr>
                <w:ins w:id="3756" w:author="Administrator" w:date="2023-08-10T17:03:42Z"/>
                <w:del w:id="3757" w:author="严斌" w:date="2023-08-15T09:14:08Z"/>
                <w:rFonts w:hint="default" w:ascii="仿宋_GB2312" w:hAnsi="仿宋_GB2312" w:eastAsia="仿宋_GB2312" w:cs="仿宋_GB2312"/>
                <w:strike w:val="0"/>
                <w:dstrike w:val="0"/>
                <w:sz w:val="24"/>
                <w:szCs w:val="24"/>
                <w:vertAlign w:val="baseline"/>
                <w:lang w:val="en-US" w:eastAsia="zh-CN"/>
                <w:rPrChange w:id="3758" w:author="Administrator" w:date="2023-08-10T17:16:15Z">
                  <w:rPr>
                    <w:ins w:id="3759" w:author="Administrator" w:date="2023-08-10T17:03:42Z"/>
                    <w:del w:id="3760" w:author="严斌" w:date="2023-08-15T09:14:08Z"/>
                    <w:rFonts w:hint="eastAsia" w:asciiTheme="minorHAnsi" w:hAnsiTheme="minorHAnsi" w:eastAsiaTheme="minorEastAsia" w:cstheme="minorBidi"/>
                    <w:strike w:val="0"/>
                    <w:dstrike w:val="0"/>
                    <w:sz w:val="21"/>
                    <w:szCs w:val="24"/>
                    <w:vertAlign w:val="baseline"/>
                    <w:lang w:val="en-US" w:eastAsia="zh-CN"/>
                  </w:rPr>
                </w:rPrChange>
              </w:rPr>
              <w:pPrChange w:id="3755" w:author="Administrator" w:date="2023-08-10T17:16:41Z">
                <w:pPr/>
              </w:pPrChange>
            </w:pPr>
            <w:ins w:id="3761" w:author="Administrator" w:date="2023-08-10T17:11:51Z">
              <w:del w:id="3762" w:author="严斌" w:date="2023-08-15T09:14:08Z">
                <w:r>
                  <w:rPr>
                    <w:rFonts w:hint="eastAsia" w:ascii="仿宋_GB2312" w:hAnsi="仿宋_GB2312" w:eastAsia="仿宋_GB2312" w:cs="仿宋_GB2312"/>
                    <w:strike w:val="0"/>
                    <w:dstrike w:val="0"/>
                    <w:sz w:val="24"/>
                    <w:szCs w:val="24"/>
                    <w:vertAlign w:val="baseline"/>
                    <w:lang w:val="en-US" w:eastAsia="zh-CN"/>
                    <w:rPrChange w:id="3763" w:author="Administrator" w:date="2023-08-10T17:16:15Z">
                      <w:rPr>
                        <w:rFonts w:hint="eastAsia" w:cstheme="minorBidi"/>
                        <w:strike w:val="0"/>
                        <w:dstrike w:val="0"/>
                        <w:sz w:val="21"/>
                        <w:szCs w:val="24"/>
                        <w:vertAlign w:val="baseline"/>
                        <w:lang w:val="en-US" w:eastAsia="zh-CN"/>
                      </w:rPr>
                    </w:rPrChange>
                  </w:rPr>
                  <w:delText>连江县</w:delText>
                </w:r>
              </w:del>
            </w:ins>
            <w:ins w:id="3764" w:author="Administrator" w:date="2023-08-10T17:11:52Z">
              <w:del w:id="3765" w:author="严斌" w:date="2023-08-15T09:14:08Z">
                <w:r>
                  <w:rPr>
                    <w:rFonts w:hint="eastAsia" w:ascii="仿宋_GB2312" w:hAnsi="仿宋_GB2312" w:eastAsia="仿宋_GB2312" w:cs="仿宋_GB2312"/>
                    <w:strike w:val="0"/>
                    <w:dstrike w:val="0"/>
                    <w:sz w:val="24"/>
                    <w:szCs w:val="24"/>
                    <w:vertAlign w:val="baseline"/>
                    <w:lang w:val="en-US" w:eastAsia="zh-CN"/>
                    <w:rPrChange w:id="3766" w:author="Administrator" w:date="2023-08-10T17:16:15Z">
                      <w:rPr>
                        <w:rFonts w:hint="eastAsia" w:cstheme="minorBidi"/>
                        <w:strike w:val="0"/>
                        <w:dstrike w:val="0"/>
                        <w:sz w:val="21"/>
                        <w:szCs w:val="24"/>
                        <w:vertAlign w:val="baseline"/>
                        <w:lang w:val="en-US" w:eastAsia="zh-CN"/>
                      </w:rPr>
                    </w:rPrChange>
                  </w:rPr>
                  <w:delText>、</w:delText>
                </w:r>
              </w:del>
            </w:ins>
            <w:ins w:id="3767" w:author="Administrator" w:date="2023-08-10T17:11:55Z">
              <w:del w:id="3768" w:author="严斌" w:date="2023-08-15T09:14:08Z">
                <w:r>
                  <w:rPr>
                    <w:rFonts w:hint="eastAsia" w:ascii="仿宋_GB2312" w:hAnsi="仿宋_GB2312" w:eastAsia="仿宋_GB2312" w:cs="仿宋_GB2312"/>
                    <w:strike w:val="0"/>
                    <w:dstrike w:val="0"/>
                    <w:sz w:val="24"/>
                    <w:szCs w:val="24"/>
                    <w:vertAlign w:val="baseline"/>
                    <w:lang w:val="en-US" w:eastAsia="zh-CN"/>
                    <w:rPrChange w:id="3769" w:author="Administrator" w:date="2023-08-10T17:16:15Z">
                      <w:rPr>
                        <w:rFonts w:hint="eastAsia" w:cstheme="minorBidi"/>
                        <w:strike w:val="0"/>
                        <w:dstrike w:val="0"/>
                        <w:sz w:val="21"/>
                        <w:szCs w:val="24"/>
                        <w:vertAlign w:val="baseline"/>
                        <w:lang w:val="en-US" w:eastAsia="zh-CN"/>
                      </w:rPr>
                    </w:rPrChange>
                  </w:rPr>
                  <w:delText>福清市、</w:delText>
                </w:r>
              </w:del>
            </w:ins>
            <w:ins w:id="3770" w:author="Administrator" w:date="2023-08-10T17:11:59Z">
              <w:del w:id="3771" w:author="严斌" w:date="2023-08-15T09:14:08Z">
                <w:r>
                  <w:rPr>
                    <w:rFonts w:hint="eastAsia" w:ascii="仿宋_GB2312" w:hAnsi="仿宋_GB2312" w:eastAsia="仿宋_GB2312" w:cs="仿宋_GB2312"/>
                    <w:strike w:val="0"/>
                    <w:dstrike w:val="0"/>
                    <w:sz w:val="24"/>
                    <w:szCs w:val="24"/>
                    <w:vertAlign w:val="baseline"/>
                    <w:lang w:val="en-US" w:eastAsia="zh-CN"/>
                    <w:rPrChange w:id="3772" w:author="Administrator" w:date="2023-08-10T17:16:15Z">
                      <w:rPr>
                        <w:rFonts w:hint="eastAsia" w:cstheme="minorBidi"/>
                        <w:strike w:val="0"/>
                        <w:dstrike w:val="0"/>
                        <w:sz w:val="21"/>
                        <w:szCs w:val="24"/>
                        <w:vertAlign w:val="baseline"/>
                        <w:lang w:val="en-US" w:eastAsia="zh-CN"/>
                      </w:rPr>
                    </w:rPrChange>
                  </w:rPr>
                  <w:delText>长乐区、</w:delText>
                </w:r>
              </w:del>
            </w:ins>
            <w:ins w:id="3773" w:author="Administrator" w:date="2023-08-10T17:12:03Z">
              <w:del w:id="3774" w:author="严斌" w:date="2023-08-15T09:14:08Z">
                <w:r>
                  <w:rPr>
                    <w:rFonts w:hint="eastAsia" w:ascii="仿宋_GB2312" w:hAnsi="仿宋_GB2312" w:eastAsia="仿宋_GB2312" w:cs="仿宋_GB2312"/>
                    <w:strike w:val="0"/>
                    <w:dstrike w:val="0"/>
                    <w:sz w:val="24"/>
                    <w:szCs w:val="24"/>
                    <w:vertAlign w:val="baseline"/>
                    <w:lang w:val="en-US" w:eastAsia="zh-CN"/>
                    <w:rPrChange w:id="3775" w:author="Administrator" w:date="2023-08-10T17:16:15Z">
                      <w:rPr>
                        <w:rFonts w:hint="eastAsia" w:cstheme="minorBidi"/>
                        <w:strike w:val="0"/>
                        <w:dstrike w:val="0"/>
                        <w:sz w:val="21"/>
                        <w:szCs w:val="24"/>
                        <w:vertAlign w:val="baseline"/>
                        <w:lang w:val="en-US" w:eastAsia="zh-CN"/>
                      </w:rPr>
                    </w:rPrChange>
                  </w:rPr>
                  <w:delText>闽侯县、</w:delText>
                </w:r>
              </w:del>
            </w:ins>
            <w:ins w:id="3776" w:author="Administrator" w:date="2023-08-10T17:12:08Z">
              <w:del w:id="3777" w:author="严斌" w:date="2023-08-15T09:14:08Z">
                <w:r>
                  <w:rPr>
                    <w:rFonts w:hint="eastAsia" w:ascii="仿宋_GB2312" w:hAnsi="仿宋_GB2312" w:eastAsia="仿宋_GB2312" w:cs="仿宋_GB2312"/>
                    <w:strike w:val="0"/>
                    <w:dstrike w:val="0"/>
                    <w:sz w:val="24"/>
                    <w:szCs w:val="24"/>
                    <w:vertAlign w:val="baseline"/>
                    <w:lang w:val="en-US" w:eastAsia="zh-CN"/>
                    <w:rPrChange w:id="3778" w:author="Administrator" w:date="2023-08-10T17:16:15Z">
                      <w:rPr>
                        <w:rFonts w:hint="eastAsia" w:cstheme="minorBidi"/>
                        <w:strike w:val="0"/>
                        <w:dstrike w:val="0"/>
                        <w:sz w:val="21"/>
                        <w:szCs w:val="24"/>
                        <w:vertAlign w:val="baseline"/>
                        <w:lang w:val="en-US" w:eastAsia="zh-CN"/>
                      </w:rPr>
                    </w:rPrChange>
                  </w:rPr>
                  <w:delText>鼓楼区、</w:delText>
                </w:r>
              </w:del>
            </w:ins>
            <w:ins w:id="3779" w:author="Administrator" w:date="2023-08-10T17:12:11Z">
              <w:del w:id="3780" w:author="严斌" w:date="2023-08-15T09:14:08Z">
                <w:r>
                  <w:rPr>
                    <w:rFonts w:hint="eastAsia" w:ascii="仿宋_GB2312" w:hAnsi="仿宋_GB2312" w:eastAsia="仿宋_GB2312" w:cs="仿宋_GB2312"/>
                    <w:strike w:val="0"/>
                    <w:dstrike w:val="0"/>
                    <w:sz w:val="24"/>
                    <w:szCs w:val="24"/>
                    <w:vertAlign w:val="baseline"/>
                    <w:lang w:val="en-US" w:eastAsia="zh-CN"/>
                    <w:rPrChange w:id="3781" w:author="Administrator" w:date="2023-08-10T17:16:15Z">
                      <w:rPr>
                        <w:rFonts w:hint="eastAsia" w:cstheme="minorBidi"/>
                        <w:strike w:val="0"/>
                        <w:dstrike w:val="0"/>
                        <w:sz w:val="21"/>
                        <w:szCs w:val="24"/>
                        <w:vertAlign w:val="baseline"/>
                        <w:lang w:val="en-US" w:eastAsia="zh-CN"/>
                      </w:rPr>
                    </w:rPrChange>
                  </w:rPr>
                  <w:delText>台江区</w:delText>
                </w:r>
              </w:del>
            </w:ins>
            <w:ins w:id="3782" w:author="Administrator" w:date="2023-08-10T17:12:12Z">
              <w:del w:id="3783" w:author="严斌" w:date="2023-08-15T09:14:08Z">
                <w:r>
                  <w:rPr>
                    <w:rFonts w:hint="eastAsia" w:ascii="仿宋_GB2312" w:hAnsi="仿宋_GB2312" w:eastAsia="仿宋_GB2312" w:cs="仿宋_GB2312"/>
                    <w:strike w:val="0"/>
                    <w:dstrike w:val="0"/>
                    <w:sz w:val="24"/>
                    <w:szCs w:val="24"/>
                    <w:vertAlign w:val="baseline"/>
                    <w:lang w:val="en-US" w:eastAsia="zh-CN"/>
                    <w:rPrChange w:id="3784" w:author="Administrator" w:date="2023-08-10T17:16:15Z">
                      <w:rPr>
                        <w:rFonts w:hint="eastAsia" w:cstheme="minorBidi"/>
                        <w:strike w:val="0"/>
                        <w:dstrike w:val="0"/>
                        <w:sz w:val="21"/>
                        <w:szCs w:val="24"/>
                        <w:vertAlign w:val="baseline"/>
                        <w:lang w:val="en-US" w:eastAsia="zh-CN"/>
                      </w:rPr>
                    </w:rPrChange>
                  </w:rPr>
                  <w:delText>、</w:delText>
                </w:r>
              </w:del>
            </w:ins>
            <w:ins w:id="3785" w:author="Administrator" w:date="2023-08-10T17:12:16Z">
              <w:del w:id="3786" w:author="严斌" w:date="2023-08-15T09:14:08Z">
                <w:r>
                  <w:rPr>
                    <w:rFonts w:hint="eastAsia" w:ascii="仿宋_GB2312" w:hAnsi="仿宋_GB2312" w:eastAsia="仿宋_GB2312" w:cs="仿宋_GB2312"/>
                    <w:strike w:val="0"/>
                    <w:dstrike w:val="0"/>
                    <w:sz w:val="24"/>
                    <w:szCs w:val="24"/>
                    <w:vertAlign w:val="baseline"/>
                    <w:lang w:val="en-US" w:eastAsia="zh-CN"/>
                    <w:rPrChange w:id="3787" w:author="Administrator" w:date="2023-08-10T17:16:15Z">
                      <w:rPr>
                        <w:rFonts w:hint="eastAsia" w:cstheme="minorBidi"/>
                        <w:strike w:val="0"/>
                        <w:dstrike w:val="0"/>
                        <w:sz w:val="21"/>
                        <w:szCs w:val="24"/>
                        <w:vertAlign w:val="baseline"/>
                        <w:lang w:val="en-US" w:eastAsia="zh-CN"/>
                      </w:rPr>
                    </w:rPrChange>
                  </w:rPr>
                  <w:delText>仓山区、</w:delText>
                </w:r>
              </w:del>
            </w:ins>
            <w:ins w:id="3788" w:author="Administrator" w:date="2023-08-10T17:12:24Z">
              <w:del w:id="3789" w:author="严斌" w:date="2023-08-15T09:14:08Z">
                <w:r>
                  <w:rPr>
                    <w:rFonts w:hint="eastAsia" w:ascii="仿宋_GB2312" w:hAnsi="仿宋_GB2312" w:eastAsia="仿宋_GB2312" w:cs="仿宋_GB2312"/>
                    <w:strike w:val="0"/>
                    <w:dstrike w:val="0"/>
                    <w:sz w:val="24"/>
                    <w:szCs w:val="24"/>
                    <w:vertAlign w:val="baseline"/>
                    <w:lang w:val="en-US" w:eastAsia="zh-CN"/>
                    <w:rPrChange w:id="3790" w:author="Administrator" w:date="2023-08-10T17:16:15Z">
                      <w:rPr>
                        <w:rFonts w:hint="eastAsia" w:cstheme="minorBidi"/>
                        <w:strike w:val="0"/>
                        <w:dstrike w:val="0"/>
                        <w:sz w:val="21"/>
                        <w:szCs w:val="24"/>
                        <w:vertAlign w:val="baseline"/>
                        <w:lang w:val="en-US" w:eastAsia="zh-CN"/>
                      </w:rPr>
                    </w:rPrChange>
                  </w:rPr>
                  <w:delText>晋安区</w:delText>
                </w:r>
              </w:del>
            </w:ins>
            <w:ins w:id="3791" w:author="Administrator" w:date="2023-08-10T17:12:25Z">
              <w:del w:id="3792" w:author="严斌" w:date="2023-08-15T09:14:08Z">
                <w:r>
                  <w:rPr>
                    <w:rFonts w:hint="eastAsia" w:ascii="仿宋_GB2312" w:hAnsi="仿宋_GB2312" w:eastAsia="仿宋_GB2312" w:cs="仿宋_GB2312"/>
                    <w:strike w:val="0"/>
                    <w:dstrike w:val="0"/>
                    <w:sz w:val="24"/>
                    <w:szCs w:val="24"/>
                    <w:vertAlign w:val="baseline"/>
                    <w:lang w:val="en-US" w:eastAsia="zh-CN"/>
                    <w:rPrChange w:id="3793" w:author="Administrator" w:date="2023-08-10T17:16:15Z">
                      <w:rPr>
                        <w:rFonts w:hint="eastAsia" w:cstheme="minorBidi"/>
                        <w:strike w:val="0"/>
                        <w:dstrike w:val="0"/>
                        <w:sz w:val="21"/>
                        <w:szCs w:val="24"/>
                        <w:vertAlign w:val="baseline"/>
                        <w:lang w:val="en-US" w:eastAsia="zh-CN"/>
                      </w:rPr>
                    </w:rPrChange>
                  </w:rPr>
                  <w:delText>、</w:delText>
                </w:r>
              </w:del>
            </w:ins>
            <w:ins w:id="3794" w:author="Administrator" w:date="2023-08-10T17:12:28Z">
              <w:del w:id="3795" w:author="严斌" w:date="2023-08-15T09:14:08Z">
                <w:r>
                  <w:rPr>
                    <w:rFonts w:hint="eastAsia" w:ascii="仿宋_GB2312" w:hAnsi="仿宋_GB2312" w:eastAsia="仿宋_GB2312" w:cs="仿宋_GB2312"/>
                    <w:strike w:val="0"/>
                    <w:dstrike w:val="0"/>
                    <w:sz w:val="24"/>
                    <w:szCs w:val="24"/>
                    <w:vertAlign w:val="baseline"/>
                    <w:lang w:val="en-US" w:eastAsia="zh-CN"/>
                    <w:rPrChange w:id="3796" w:author="Administrator" w:date="2023-08-10T17:16:15Z">
                      <w:rPr>
                        <w:rFonts w:hint="eastAsia" w:cstheme="minorBidi"/>
                        <w:strike w:val="0"/>
                        <w:dstrike w:val="0"/>
                        <w:sz w:val="21"/>
                        <w:szCs w:val="24"/>
                        <w:vertAlign w:val="baseline"/>
                        <w:lang w:val="en-US" w:eastAsia="zh-CN"/>
                      </w:rPr>
                    </w:rPrChange>
                  </w:rPr>
                  <w:delText>马尾区</w:delText>
                </w:r>
              </w:del>
            </w:ins>
            <w:ins w:id="3797" w:author="Administrator" w:date="2023-08-10T17:12:30Z">
              <w:del w:id="3798" w:author="严斌" w:date="2023-08-15T09:14:08Z">
                <w:r>
                  <w:rPr>
                    <w:rFonts w:hint="eastAsia" w:ascii="仿宋_GB2312" w:hAnsi="仿宋_GB2312" w:eastAsia="仿宋_GB2312" w:cs="仿宋_GB2312"/>
                    <w:strike w:val="0"/>
                    <w:dstrike w:val="0"/>
                    <w:sz w:val="24"/>
                    <w:szCs w:val="24"/>
                    <w:vertAlign w:val="baseline"/>
                    <w:lang w:val="en-US" w:eastAsia="zh-CN"/>
                    <w:rPrChange w:id="3799" w:author="Administrator" w:date="2023-08-10T17:16:15Z">
                      <w:rPr>
                        <w:rFonts w:hint="eastAsia" w:cstheme="minorBidi"/>
                        <w:strike w:val="0"/>
                        <w:dstrike w:val="0"/>
                        <w:sz w:val="21"/>
                        <w:szCs w:val="24"/>
                        <w:vertAlign w:val="baseline"/>
                        <w:lang w:val="en-US" w:eastAsia="zh-CN"/>
                      </w:rPr>
                    </w:rPrChange>
                  </w:rPr>
                  <w:delText>；</w:delText>
                </w:r>
              </w:del>
            </w:ins>
            <w:ins w:id="3800" w:author="Administrator" w:date="2023-08-10T17:12:34Z">
              <w:del w:id="3801" w:author="严斌" w:date="2023-08-15T09:14:08Z">
                <w:r>
                  <w:rPr>
                    <w:rFonts w:hint="eastAsia" w:ascii="仿宋_GB2312" w:hAnsi="仿宋_GB2312" w:eastAsia="仿宋_GB2312" w:cs="仿宋_GB2312"/>
                    <w:strike w:val="0"/>
                    <w:dstrike w:val="0"/>
                    <w:sz w:val="24"/>
                    <w:szCs w:val="24"/>
                    <w:vertAlign w:val="baseline"/>
                    <w:lang w:val="en-US" w:eastAsia="zh-CN"/>
                    <w:rPrChange w:id="3802" w:author="Administrator" w:date="2023-08-10T17:16:15Z">
                      <w:rPr>
                        <w:rFonts w:hint="eastAsia" w:cstheme="minorBidi"/>
                        <w:strike w:val="0"/>
                        <w:dstrike w:val="0"/>
                        <w:sz w:val="21"/>
                        <w:szCs w:val="24"/>
                        <w:vertAlign w:val="baseline"/>
                        <w:lang w:val="en-US" w:eastAsia="zh-CN"/>
                      </w:rPr>
                    </w:rPrChange>
                  </w:rPr>
                  <w:delText>龙海</w:delText>
                </w:r>
              </w:del>
            </w:ins>
            <w:ins w:id="3803" w:author="Administrator" w:date="2023-08-10T17:12:35Z">
              <w:del w:id="3804" w:author="严斌" w:date="2023-08-15T09:14:08Z">
                <w:r>
                  <w:rPr>
                    <w:rFonts w:hint="eastAsia" w:ascii="仿宋_GB2312" w:hAnsi="仿宋_GB2312" w:eastAsia="仿宋_GB2312" w:cs="仿宋_GB2312"/>
                    <w:strike w:val="0"/>
                    <w:dstrike w:val="0"/>
                    <w:sz w:val="24"/>
                    <w:szCs w:val="24"/>
                    <w:vertAlign w:val="baseline"/>
                    <w:lang w:val="en-US" w:eastAsia="zh-CN"/>
                    <w:rPrChange w:id="3805" w:author="Administrator" w:date="2023-08-10T17:16:15Z">
                      <w:rPr>
                        <w:rFonts w:hint="eastAsia" w:cstheme="minorBidi"/>
                        <w:strike w:val="0"/>
                        <w:dstrike w:val="0"/>
                        <w:sz w:val="21"/>
                        <w:szCs w:val="24"/>
                        <w:vertAlign w:val="baseline"/>
                        <w:lang w:val="en-US" w:eastAsia="zh-CN"/>
                      </w:rPr>
                    </w:rPrChange>
                  </w:rPr>
                  <w:delText>区</w:delText>
                </w:r>
              </w:del>
            </w:ins>
            <w:ins w:id="3806" w:author="Administrator" w:date="2023-08-10T17:12:36Z">
              <w:del w:id="3807" w:author="严斌" w:date="2023-08-15T09:14:08Z">
                <w:r>
                  <w:rPr>
                    <w:rFonts w:hint="eastAsia" w:ascii="仿宋_GB2312" w:hAnsi="仿宋_GB2312" w:eastAsia="仿宋_GB2312" w:cs="仿宋_GB2312"/>
                    <w:strike w:val="0"/>
                    <w:dstrike w:val="0"/>
                    <w:sz w:val="24"/>
                    <w:szCs w:val="24"/>
                    <w:vertAlign w:val="baseline"/>
                    <w:lang w:val="en-US" w:eastAsia="zh-CN"/>
                    <w:rPrChange w:id="3808" w:author="Administrator" w:date="2023-08-10T17:16:15Z">
                      <w:rPr>
                        <w:rFonts w:hint="eastAsia" w:cstheme="minorBidi"/>
                        <w:strike w:val="0"/>
                        <w:dstrike w:val="0"/>
                        <w:sz w:val="21"/>
                        <w:szCs w:val="24"/>
                        <w:vertAlign w:val="baseline"/>
                        <w:lang w:val="en-US" w:eastAsia="zh-CN"/>
                      </w:rPr>
                    </w:rPrChange>
                  </w:rPr>
                  <w:delText>、</w:delText>
                </w:r>
              </w:del>
            </w:ins>
            <w:ins w:id="3809" w:author="Administrator" w:date="2023-08-10T17:12:40Z">
              <w:del w:id="3810" w:author="严斌" w:date="2023-08-15T09:14:08Z">
                <w:r>
                  <w:rPr>
                    <w:rFonts w:hint="eastAsia" w:ascii="仿宋_GB2312" w:hAnsi="仿宋_GB2312" w:eastAsia="仿宋_GB2312" w:cs="仿宋_GB2312"/>
                    <w:strike w:val="0"/>
                    <w:dstrike w:val="0"/>
                    <w:sz w:val="24"/>
                    <w:szCs w:val="24"/>
                    <w:vertAlign w:val="baseline"/>
                    <w:lang w:val="en-US" w:eastAsia="zh-CN"/>
                    <w:rPrChange w:id="3811" w:author="Administrator" w:date="2023-08-10T17:16:15Z">
                      <w:rPr>
                        <w:rFonts w:hint="eastAsia" w:cstheme="minorBidi"/>
                        <w:strike w:val="0"/>
                        <w:dstrike w:val="0"/>
                        <w:sz w:val="21"/>
                        <w:szCs w:val="24"/>
                        <w:vertAlign w:val="baseline"/>
                        <w:lang w:val="en-US" w:eastAsia="zh-CN"/>
                      </w:rPr>
                    </w:rPrChange>
                  </w:rPr>
                  <w:delText>芗城区</w:delText>
                </w:r>
              </w:del>
            </w:ins>
            <w:ins w:id="3812" w:author="Administrator" w:date="2023-08-10T17:12:41Z">
              <w:del w:id="3813" w:author="严斌" w:date="2023-08-15T09:14:08Z">
                <w:r>
                  <w:rPr>
                    <w:rFonts w:hint="eastAsia" w:ascii="仿宋_GB2312" w:hAnsi="仿宋_GB2312" w:eastAsia="仿宋_GB2312" w:cs="仿宋_GB2312"/>
                    <w:strike w:val="0"/>
                    <w:dstrike w:val="0"/>
                    <w:sz w:val="24"/>
                    <w:szCs w:val="24"/>
                    <w:vertAlign w:val="baseline"/>
                    <w:lang w:val="en-US" w:eastAsia="zh-CN"/>
                    <w:rPrChange w:id="3814" w:author="Administrator" w:date="2023-08-10T17:16:15Z">
                      <w:rPr>
                        <w:rFonts w:hint="eastAsia" w:cstheme="minorBidi"/>
                        <w:strike w:val="0"/>
                        <w:dstrike w:val="0"/>
                        <w:sz w:val="21"/>
                        <w:szCs w:val="24"/>
                        <w:vertAlign w:val="baseline"/>
                        <w:lang w:val="en-US" w:eastAsia="zh-CN"/>
                      </w:rPr>
                    </w:rPrChange>
                  </w:rPr>
                  <w:delText>、</w:delText>
                </w:r>
              </w:del>
            </w:ins>
            <w:ins w:id="3815" w:author="Administrator" w:date="2023-08-10T17:12:45Z">
              <w:del w:id="3816" w:author="严斌" w:date="2023-08-15T09:14:08Z">
                <w:r>
                  <w:rPr>
                    <w:rFonts w:hint="eastAsia" w:ascii="仿宋_GB2312" w:hAnsi="仿宋_GB2312" w:eastAsia="仿宋_GB2312" w:cs="仿宋_GB2312"/>
                    <w:strike w:val="0"/>
                    <w:dstrike w:val="0"/>
                    <w:sz w:val="24"/>
                    <w:szCs w:val="24"/>
                    <w:vertAlign w:val="baseline"/>
                    <w:lang w:val="en-US" w:eastAsia="zh-CN"/>
                    <w:rPrChange w:id="3817" w:author="Administrator" w:date="2023-08-10T17:16:15Z">
                      <w:rPr>
                        <w:rFonts w:hint="eastAsia" w:cstheme="minorBidi"/>
                        <w:strike w:val="0"/>
                        <w:dstrike w:val="0"/>
                        <w:sz w:val="21"/>
                        <w:szCs w:val="24"/>
                        <w:vertAlign w:val="baseline"/>
                        <w:lang w:val="en-US" w:eastAsia="zh-CN"/>
                      </w:rPr>
                    </w:rPrChange>
                  </w:rPr>
                  <w:delText>龙文区</w:delText>
                </w:r>
              </w:del>
            </w:ins>
            <w:ins w:id="3818" w:author="Administrator" w:date="2023-08-10T17:12:48Z">
              <w:del w:id="3819" w:author="严斌" w:date="2023-08-15T09:14:08Z">
                <w:r>
                  <w:rPr>
                    <w:rFonts w:hint="eastAsia" w:ascii="仿宋_GB2312" w:hAnsi="仿宋_GB2312" w:eastAsia="仿宋_GB2312" w:cs="仿宋_GB2312"/>
                    <w:strike w:val="0"/>
                    <w:dstrike w:val="0"/>
                    <w:sz w:val="24"/>
                    <w:szCs w:val="24"/>
                    <w:vertAlign w:val="baseline"/>
                    <w:lang w:val="en-US" w:eastAsia="zh-CN"/>
                    <w:rPrChange w:id="3820" w:author="Administrator" w:date="2023-08-10T17:16:15Z">
                      <w:rPr>
                        <w:rFonts w:hint="eastAsia" w:cstheme="minorBidi"/>
                        <w:strike w:val="0"/>
                        <w:dstrike w:val="0"/>
                        <w:sz w:val="21"/>
                        <w:szCs w:val="24"/>
                        <w:vertAlign w:val="baseline"/>
                        <w:lang w:val="en-US" w:eastAsia="zh-CN"/>
                      </w:rPr>
                    </w:rPrChange>
                  </w:rPr>
                  <w:delText>；</w:delText>
                </w:r>
              </w:del>
            </w:ins>
            <w:ins w:id="3821" w:author="Administrator" w:date="2023-08-10T17:12:52Z">
              <w:del w:id="3822" w:author="严斌" w:date="2023-08-15T09:14:08Z">
                <w:r>
                  <w:rPr>
                    <w:rFonts w:hint="eastAsia" w:ascii="仿宋_GB2312" w:hAnsi="仿宋_GB2312" w:eastAsia="仿宋_GB2312" w:cs="仿宋_GB2312"/>
                    <w:strike w:val="0"/>
                    <w:dstrike w:val="0"/>
                    <w:sz w:val="24"/>
                    <w:szCs w:val="24"/>
                    <w:vertAlign w:val="baseline"/>
                    <w:lang w:val="en-US" w:eastAsia="zh-CN"/>
                    <w:rPrChange w:id="3823" w:author="Administrator" w:date="2023-08-10T17:16:15Z">
                      <w:rPr>
                        <w:rFonts w:hint="eastAsia" w:cstheme="minorBidi"/>
                        <w:strike w:val="0"/>
                        <w:dstrike w:val="0"/>
                        <w:sz w:val="21"/>
                        <w:szCs w:val="24"/>
                        <w:vertAlign w:val="baseline"/>
                        <w:lang w:val="en-US" w:eastAsia="zh-CN"/>
                      </w:rPr>
                    </w:rPrChange>
                  </w:rPr>
                  <w:delText>石狮市、</w:delText>
                </w:r>
              </w:del>
            </w:ins>
            <w:ins w:id="3824" w:author="Administrator" w:date="2023-08-10T17:13:00Z">
              <w:del w:id="3825" w:author="严斌" w:date="2023-08-15T09:14:08Z">
                <w:r>
                  <w:rPr>
                    <w:rFonts w:hint="eastAsia" w:ascii="仿宋_GB2312" w:hAnsi="仿宋_GB2312" w:eastAsia="仿宋_GB2312" w:cs="仿宋_GB2312"/>
                    <w:strike w:val="0"/>
                    <w:dstrike w:val="0"/>
                    <w:sz w:val="24"/>
                    <w:szCs w:val="24"/>
                    <w:vertAlign w:val="baseline"/>
                    <w:lang w:val="en-US" w:eastAsia="zh-CN"/>
                    <w:rPrChange w:id="3826" w:author="Administrator" w:date="2023-08-10T17:16:15Z">
                      <w:rPr>
                        <w:rFonts w:hint="eastAsia" w:cstheme="minorBidi"/>
                        <w:strike w:val="0"/>
                        <w:dstrike w:val="0"/>
                        <w:sz w:val="21"/>
                        <w:szCs w:val="24"/>
                        <w:vertAlign w:val="baseline"/>
                        <w:lang w:val="en-US" w:eastAsia="zh-CN"/>
                      </w:rPr>
                    </w:rPrChange>
                  </w:rPr>
                  <w:delText>晋江市、</w:delText>
                </w:r>
              </w:del>
            </w:ins>
            <w:ins w:id="3827" w:author="Administrator" w:date="2023-08-10T17:13:05Z">
              <w:del w:id="3828" w:author="严斌" w:date="2023-08-15T09:14:08Z">
                <w:r>
                  <w:rPr>
                    <w:rFonts w:hint="eastAsia" w:ascii="仿宋_GB2312" w:hAnsi="仿宋_GB2312" w:eastAsia="仿宋_GB2312" w:cs="仿宋_GB2312"/>
                    <w:strike w:val="0"/>
                    <w:dstrike w:val="0"/>
                    <w:sz w:val="24"/>
                    <w:szCs w:val="24"/>
                    <w:vertAlign w:val="baseline"/>
                    <w:lang w:val="en-US" w:eastAsia="zh-CN"/>
                    <w:rPrChange w:id="3829" w:author="Administrator" w:date="2023-08-10T17:16:15Z">
                      <w:rPr>
                        <w:rFonts w:hint="eastAsia" w:cstheme="minorBidi"/>
                        <w:strike w:val="0"/>
                        <w:dstrike w:val="0"/>
                        <w:sz w:val="21"/>
                        <w:szCs w:val="24"/>
                        <w:vertAlign w:val="baseline"/>
                        <w:lang w:val="en-US" w:eastAsia="zh-CN"/>
                      </w:rPr>
                    </w:rPrChange>
                  </w:rPr>
                  <w:delText>鲤城区</w:delText>
                </w:r>
              </w:del>
            </w:ins>
            <w:ins w:id="3830" w:author="Administrator" w:date="2023-08-10T17:13:07Z">
              <w:del w:id="3831" w:author="严斌" w:date="2023-08-15T09:14:08Z">
                <w:r>
                  <w:rPr>
                    <w:rFonts w:hint="eastAsia" w:ascii="仿宋_GB2312" w:hAnsi="仿宋_GB2312" w:eastAsia="仿宋_GB2312" w:cs="仿宋_GB2312"/>
                    <w:strike w:val="0"/>
                    <w:dstrike w:val="0"/>
                    <w:sz w:val="24"/>
                    <w:szCs w:val="24"/>
                    <w:vertAlign w:val="baseline"/>
                    <w:lang w:val="en-US" w:eastAsia="zh-CN"/>
                    <w:rPrChange w:id="3832" w:author="Administrator" w:date="2023-08-10T17:16:15Z">
                      <w:rPr>
                        <w:rFonts w:hint="eastAsia" w:cstheme="minorBidi"/>
                        <w:strike w:val="0"/>
                        <w:dstrike w:val="0"/>
                        <w:sz w:val="21"/>
                        <w:szCs w:val="24"/>
                        <w:vertAlign w:val="baseline"/>
                        <w:lang w:val="en-US" w:eastAsia="zh-CN"/>
                      </w:rPr>
                    </w:rPrChange>
                  </w:rPr>
                  <w:delText>、</w:delText>
                </w:r>
              </w:del>
            </w:ins>
            <w:ins w:id="3833" w:author="Administrator" w:date="2023-08-10T17:13:09Z">
              <w:del w:id="3834" w:author="严斌" w:date="2023-08-15T09:14:08Z">
                <w:r>
                  <w:rPr>
                    <w:rFonts w:hint="eastAsia" w:ascii="仿宋_GB2312" w:hAnsi="仿宋_GB2312" w:eastAsia="仿宋_GB2312" w:cs="仿宋_GB2312"/>
                    <w:strike w:val="0"/>
                    <w:dstrike w:val="0"/>
                    <w:sz w:val="24"/>
                    <w:szCs w:val="24"/>
                    <w:vertAlign w:val="baseline"/>
                    <w:lang w:val="en-US" w:eastAsia="zh-CN"/>
                    <w:rPrChange w:id="3835" w:author="Administrator" w:date="2023-08-10T17:16:15Z">
                      <w:rPr>
                        <w:rFonts w:hint="eastAsia" w:cstheme="minorBidi"/>
                        <w:strike w:val="0"/>
                        <w:dstrike w:val="0"/>
                        <w:sz w:val="21"/>
                        <w:szCs w:val="24"/>
                        <w:vertAlign w:val="baseline"/>
                        <w:lang w:val="en-US" w:eastAsia="zh-CN"/>
                      </w:rPr>
                    </w:rPrChange>
                  </w:rPr>
                  <w:delText>丰泽区</w:delText>
                </w:r>
              </w:del>
            </w:ins>
            <w:ins w:id="3836" w:author="Administrator" w:date="2023-08-10T17:13:10Z">
              <w:del w:id="3837" w:author="严斌" w:date="2023-08-15T09:14:08Z">
                <w:r>
                  <w:rPr>
                    <w:rFonts w:hint="eastAsia" w:ascii="仿宋_GB2312" w:hAnsi="仿宋_GB2312" w:eastAsia="仿宋_GB2312" w:cs="仿宋_GB2312"/>
                    <w:strike w:val="0"/>
                    <w:dstrike w:val="0"/>
                    <w:sz w:val="24"/>
                    <w:szCs w:val="24"/>
                    <w:vertAlign w:val="baseline"/>
                    <w:lang w:val="en-US" w:eastAsia="zh-CN"/>
                    <w:rPrChange w:id="3838" w:author="Administrator" w:date="2023-08-10T17:16:15Z">
                      <w:rPr>
                        <w:rFonts w:hint="eastAsia" w:cstheme="minorBidi"/>
                        <w:strike w:val="0"/>
                        <w:dstrike w:val="0"/>
                        <w:sz w:val="21"/>
                        <w:szCs w:val="24"/>
                        <w:vertAlign w:val="baseline"/>
                        <w:lang w:val="en-US" w:eastAsia="zh-CN"/>
                      </w:rPr>
                    </w:rPrChange>
                  </w:rPr>
                  <w:delText>、</w:delText>
                </w:r>
              </w:del>
            </w:ins>
            <w:ins w:id="3839" w:author="Administrator" w:date="2023-08-10T17:13:14Z">
              <w:del w:id="3840" w:author="严斌" w:date="2023-08-15T09:14:08Z">
                <w:r>
                  <w:rPr>
                    <w:rFonts w:hint="eastAsia" w:ascii="仿宋_GB2312" w:hAnsi="仿宋_GB2312" w:eastAsia="仿宋_GB2312" w:cs="仿宋_GB2312"/>
                    <w:strike w:val="0"/>
                    <w:dstrike w:val="0"/>
                    <w:sz w:val="24"/>
                    <w:szCs w:val="24"/>
                    <w:vertAlign w:val="baseline"/>
                    <w:lang w:val="en-US" w:eastAsia="zh-CN"/>
                    <w:rPrChange w:id="3841" w:author="Administrator" w:date="2023-08-10T17:16:15Z">
                      <w:rPr>
                        <w:rFonts w:hint="eastAsia" w:cstheme="minorBidi"/>
                        <w:strike w:val="0"/>
                        <w:dstrike w:val="0"/>
                        <w:sz w:val="21"/>
                        <w:szCs w:val="24"/>
                        <w:vertAlign w:val="baseline"/>
                        <w:lang w:val="en-US" w:eastAsia="zh-CN"/>
                      </w:rPr>
                    </w:rPrChange>
                  </w:rPr>
                  <w:delText>洛江区、</w:delText>
                </w:r>
              </w:del>
            </w:ins>
            <w:ins w:id="3842" w:author="Administrator" w:date="2023-08-10T17:13:18Z">
              <w:del w:id="3843" w:author="严斌" w:date="2023-08-15T09:14:08Z">
                <w:r>
                  <w:rPr>
                    <w:rFonts w:hint="eastAsia" w:ascii="仿宋_GB2312" w:hAnsi="仿宋_GB2312" w:eastAsia="仿宋_GB2312" w:cs="仿宋_GB2312"/>
                    <w:strike w:val="0"/>
                    <w:dstrike w:val="0"/>
                    <w:sz w:val="24"/>
                    <w:szCs w:val="24"/>
                    <w:vertAlign w:val="baseline"/>
                    <w:lang w:val="en-US" w:eastAsia="zh-CN"/>
                    <w:rPrChange w:id="3844" w:author="Administrator" w:date="2023-08-10T17:16:15Z">
                      <w:rPr>
                        <w:rFonts w:hint="eastAsia" w:cstheme="minorBidi"/>
                        <w:strike w:val="0"/>
                        <w:dstrike w:val="0"/>
                        <w:sz w:val="21"/>
                        <w:szCs w:val="24"/>
                        <w:vertAlign w:val="baseline"/>
                        <w:lang w:val="en-US" w:eastAsia="zh-CN"/>
                      </w:rPr>
                    </w:rPrChange>
                  </w:rPr>
                  <w:delText>泉港区、</w:delText>
                </w:r>
              </w:del>
            </w:ins>
            <w:ins w:id="3845" w:author="Administrator" w:date="2023-08-10T17:13:22Z">
              <w:del w:id="3846" w:author="严斌" w:date="2023-08-15T09:14:08Z">
                <w:r>
                  <w:rPr>
                    <w:rFonts w:hint="eastAsia" w:ascii="仿宋_GB2312" w:hAnsi="仿宋_GB2312" w:eastAsia="仿宋_GB2312" w:cs="仿宋_GB2312"/>
                    <w:strike w:val="0"/>
                    <w:dstrike w:val="0"/>
                    <w:sz w:val="24"/>
                    <w:szCs w:val="24"/>
                    <w:vertAlign w:val="baseline"/>
                    <w:lang w:val="en-US" w:eastAsia="zh-CN"/>
                    <w:rPrChange w:id="3847" w:author="Administrator" w:date="2023-08-10T17:16:15Z">
                      <w:rPr>
                        <w:rFonts w:hint="eastAsia" w:cstheme="minorBidi"/>
                        <w:strike w:val="0"/>
                        <w:dstrike w:val="0"/>
                        <w:sz w:val="21"/>
                        <w:szCs w:val="24"/>
                        <w:vertAlign w:val="baseline"/>
                        <w:lang w:val="en-US" w:eastAsia="zh-CN"/>
                      </w:rPr>
                    </w:rPrChange>
                  </w:rPr>
                  <w:delText>蕉城区</w:delText>
                </w:r>
              </w:del>
            </w:ins>
            <w:ins w:id="3848" w:author="Administrator" w:date="2023-08-10T17:13:24Z">
              <w:del w:id="3849" w:author="严斌" w:date="2023-08-15T09:14:08Z">
                <w:r>
                  <w:rPr>
                    <w:rFonts w:hint="eastAsia" w:ascii="仿宋_GB2312" w:hAnsi="仿宋_GB2312" w:eastAsia="仿宋_GB2312" w:cs="仿宋_GB2312"/>
                    <w:strike w:val="0"/>
                    <w:dstrike w:val="0"/>
                    <w:sz w:val="24"/>
                    <w:szCs w:val="24"/>
                    <w:vertAlign w:val="baseline"/>
                    <w:lang w:val="en-US" w:eastAsia="zh-CN"/>
                    <w:rPrChange w:id="3850" w:author="Administrator" w:date="2023-08-10T17:16:15Z">
                      <w:rPr>
                        <w:rFonts w:hint="eastAsia" w:cstheme="minorBidi"/>
                        <w:strike w:val="0"/>
                        <w:dstrike w:val="0"/>
                        <w:sz w:val="21"/>
                        <w:szCs w:val="24"/>
                        <w:vertAlign w:val="baseline"/>
                        <w:lang w:val="en-US" w:eastAsia="zh-CN"/>
                      </w:rPr>
                    </w:rPrChange>
                  </w:rPr>
                  <w:delText>。</w:delText>
                </w:r>
              </w:del>
            </w:ins>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ins w:id="3851" w:author="Administrator" w:date="2023-08-10T17:03:42Z"/>
          <w:del w:id="3852" w:author="严斌" w:date="2023-08-15T09:14:08Z"/>
        </w:trPr>
        <w:tc>
          <w:tcPr>
            <w:tcW w:w="9174" w:type="dxa"/>
            <w:gridSpan w:val="3"/>
          </w:tcPr>
          <w:p>
            <w:pPr>
              <w:keepNext w:val="0"/>
              <w:keepLines w:val="0"/>
              <w:suppressLineNumbers w:val="0"/>
              <w:spacing w:before="0" w:beforeAutospacing="0" w:after="0" w:afterAutospacing="0" w:line="580" w:lineRule="exact"/>
              <w:ind w:left="0" w:right="0"/>
              <w:rPr>
                <w:ins w:id="3854" w:author="Administrator" w:date="2023-08-10T17:03:42Z"/>
                <w:del w:id="3855" w:author="严斌" w:date="2023-08-15T09:14:08Z"/>
                <w:rFonts w:hint="default" w:ascii="仿宋_GB2312" w:hAnsi="仿宋_GB2312" w:eastAsia="仿宋_GB2312" w:cs="仿宋_GB2312"/>
                <w:strike w:val="0"/>
                <w:dstrike w:val="0"/>
                <w:sz w:val="24"/>
                <w:szCs w:val="24"/>
                <w:vertAlign w:val="baseline"/>
                <w:lang w:val="en-US" w:eastAsia="zh-CN"/>
                <w:rPrChange w:id="3856" w:author="Administrator" w:date="2023-08-10T17:16:15Z">
                  <w:rPr>
                    <w:ins w:id="3857" w:author="Administrator" w:date="2023-08-10T17:03:42Z"/>
                    <w:del w:id="3858" w:author="严斌" w:date="2023-08-15T09:14:08Z"/>
                    <w:rFonts w:hint="eastAsia" w:asciiTheme="minorHAnsi" w:hAnsiTheme="minorHAnsi" w:eastAsiaTheme="minorEastAsia" w:cstheme="minorBidi"/>
                    <w:strike w:val="0"/>
                    <w:dstrike w:val="0"/>
                    <w:sz w:val="21"/>
                    <w:szCs w:val="24"/>
                    <w:vertAlign w:val="baseline"/>
                    <w:lang w:val="en-US" w:eastAsia="zh-CN"/>
                  </w:rPr>
                </w:rPrChange>
              </w:rPr>
              <w:pPrChange w:id="3853" w:author="Administrator" w:date="2023-08-10T17:15:02Z">
                <w:pPr/>
              </w:pPrChange>
            </w:pPr>
            <w:ins w:id="3859" w:author="Administrator" w:date="2023-08-10T17:13:41Z">
              <w:del w:id="3860" w:author="严斌" w:date="2023-08-15T09:14:08Z">
                <w:r>
                  <w:rPr>
                    <w:rFonts w:hint="eastAsia" w:ascii="仿宋_GB2312" w:hAnsi="仿宋_GB2312" w:eastAsia="仿宋_GB2312" w:cs="仿宋_GB2312"/>
                    <w:strike w:val="0"/>
                    <w:dstrike w:val="0"/>
                    <w:sz w:val="24"/>
                    <w:szCs w:val="24"/>
                    <w:vertAlign w:val="baseline"/>
                    <w:lang w:val="en-US" w:eastAsia="zh-CN"/>
                    <w:rPrChange w:id="3861" w:author="Administrator" w:date="2023-08-10T17:16:15Z">
                      <w:rPr>
                        <w:rFonts w:hint="eastAsia" w:cstheme="minorBidi"/>
                        <w:strike w:val="0"/>
                        <w:dstrike w:val="0"/>
                        <w:sz w:val="21"/>
                        <w:szCs w:val="24"/>
                        <w:vertAlign w:val="baseline"/>
                        <w:lang w:val="en-US" w:eastAsia="zh-CN"/>
                      </w:rPr>
                    </w:rPrChange>
                  </w:rPr>
                  <w:delText>备注</w:delText>
                </w:r>
              </w:del>
            </w:ins>
            <w:ins w:id="3862" w:author="Administrator" w:date="2023-08-10T17:13:42Z">
              <w:del w:id="3863" w:author="严斌" w:date="2023-08-15T09:14:08Z">
                <w:r>
                  <w:rPr>
                    <w:rFonts w:hint="eastAsia" w:ascii="仿宋_GB2312" w:hAnsi="仿宋_GB2312" w:eastAsia="仿宋_GB2312" w:cs="仿宋_GB2312"/>
                    <w:strike w:val="0"/>
                    <w:dstrike w:val="0"/>
                    <w:sz w:val="24"/>
                    <w:szCs w:val="24"/>
                    <w:vertAlign w:val="baseline"/>
                    <w:lang w:val="en-US" w:eastAsia="zh-CN"/>
                    <w:rPrChange w:id="3864" w:author="Administrator" w:date="2023-08-10T17:16:15Z">
                      <w:rPr>
                        <w:rFonts w:hint="eastAsia" w:cstheme="minorBidi"/>
                        <w:strike w:val="0"/>
                        <w:dstrike w:val="0"/>
                        <w:sz w:val="21"/>
                        <w:szCs w:val="24"/>
                        <w:vertAlign w:val="baseline"/>
                        <w:lang w:val="en-US" w:eastAsia="zh-CN"/>
                      </w:rPr>
                    </w:rPrChange>
                  </w:rPr>
                  <w:delText>：</w:delText>
                </w:r>
              </w:del>
            </w:ins>
            <w:ins w:id="3865" w:author="Administrator" w:date="2023-08-10T17:13:44Z">
              <w:del w:id="3866" w:author="严斌" w:date="2023-08-15T09:14:08Z">
                <w:r>
                  <w:rPr>
                    <w:rFonts w:hint="eastAsia" w:ascii="仿宋_GB2312" w:hAnsi="仿宋_GB2312" w:eastAsia="仿宋_GB2312" w:cs="仿宋_GB2312"/>
                    <w:strike w:val="0"/>
                    <w:dstrike w:val="0"/>
                    <w:sz w:val="24"/>
                    <w:szCs w:val="24"/>
                    <w:vertAlign w:val="baseline"/>
                    <w:lang w:val="en-US" w:eastAsia="zh-CN"/>
                    <w:rPrChange w:id="3867" w:author="Administrator" w:date="2023-08-10T17:16:15Z">
                      <w:rPr>
                        <w:rFonts w:hint="eastAsia" w:cstheme="minorBidi"/>
                        <w:strike w:val="0"/>
                        <w:dstrike w:val="0"/>
                        <w:sz w:val="21"/>
                        <w:szCs w:val="24"/>
                        <w:vertAlign w:val="baseline"/>
                        <w:lang w:val="en-US" w:eastAsia="zh-CN"/>
                      </w:rPr>
                    </w:rPrChange>
                  </w:rPr>
                  <w:delText>根据</w:delText>
                </w:r>
              </w:del>
            </w:ins>
            <w:ins w:id="3868" w:author="Administrator" w:date="2023-08-10T17:13:45Z">
              <w:del w:id="3869" w:author="严斌" w:date="2023-08-15T09:14:08Z">
                <w:r>
                  <w:rPr>
                    <w:rFonts w:hint="eastAsia" w:ascii="仿宋_GB2312" w:hAnsi="仿宋_GB2312" w:eastAsia="仿宋_GB2312" w:cs="仿宋_GB2312"/>
                    <w:strike w:val="0"/>
                    <w:dstrike w:val="0"/>
                    <w:sz w:val="24"/>
                    <w:szCs w:val="24"/>
                    <w:vertAlign w:val="baseline"/>
                    <w:lang w:val="en-US" w:eastAsia="zh-CN"/>
                    <w:rPrChange w:id="3870" w:author="Administrator" w:date="2023-08-10T17:16:15Z">
                      <w:rPr>
                        <w:rFonts w:hint="eastAsia" w:cstheme="minorBidi"/>
                        <w:strike w:val="0"/>
                        <w:dstrike w:val="0"/>
                        <w:sz w:val="21"/>
                        <w:szCs w:val="24"/>
                        <w:vertAlign w:val="baseline"/>
                        <w:lang w:val="en-US" w:eastAsia="zh-CN"/>
                      </w:rPr>
                    </w:rPrChange>
                  </w:rPr>
                  <w:delText>省</w:delText>
                </w:r>
              </w:del>
            </w:ins>
            <w:ins w:id="3871" w:author="Administrator" w:date="2023-08-10T17:13:46Z">
              <w:del w:id="3872" w:author="严斌" w:date="2023-08-15T09:14:08Z">
                <w:r>
                  <w:rPr>
                    <w:rFonts w:hint="eastAsia" w:ascii="仿宋_GB2312" w:hAnsi="仿宋_GB2312" w:eastAsia="仿宋_GB2312" w:cs="仿宋_GB2312"/>
                    <w:strike w:val="0"/>
                    <w:dstrike w:val="0"/>
                    <w:sz w:val="24"/>
                    <w:szCs w:val="24"/>
                    <w:vertAlign w:val="baseline"/>
                    <w:lang w:val="en-US" w:eastAsia="zh-CN"/>
                    <w:rPrChange w:id="3873" w:author="Administrator" w:date="2023-08-10T17:16:15Z">
                      <w:rPr>
                        <w:rFonts w:hint="eastAsia" w:cstheme="minorBidi"/>
                        <w:strike w:val="0"/>
                        <w:dstrike w:val="0"/>
                        <w:sz w:val="21"/>
                        <w:szCs w:val="24"/>
                        <w:vertAlign w:val="baseline"/>
                        <w:lang w:val="en-US" w:eastAsia="zh-CN"/>
                      </w:rPr>
                    </w:rPrChange>
                  </w:rPr>
                  <w:delText>对</w:delText>
                </w:r>
              </w:del>
            </w:ins>
            <w:ins w:id="3874" w:author="Administrator" w:date="2023-08-10T17:13:49Z">
              <w:del w:id="3875" w:author="严斌" w:date="2023-08-15T09:14:08Z">
                <w:r>
                  <w:rPr>
                    <w:rFonts w:hint="eastAsia" w:ascii="仿宋_GB2312" w:hAnsi="仿宋_GB2312" w:eastAsia="仿宋_GB2312" w:cs="仿宋_GB2312"/>
                    <w:strike w:val="0"/>
                    <w:dstrike w:val="0"/>
                    <w:sz w:val="24"/>
                    <w:szCs w:val="24"/>
                    <w:vertAlign w:val="baseline"/>
                    <w:lang w:val="en-US" w:eastAsia="zh-CN"/>
                    <w:rPrChange w:id="3876" w:author="Administrator" w:date="2023-08-10T17:16:15Z">
                      <w:rPr>
                        <w:rFonts w:hint="eastAsia" w:cstheme="minorBidi"/>
                        <w:strike w:val="0"/>
                        <w:dstrike w:val="0"/>
                        <w:sz w:val="21"/>
                        <w:szCs w:val="24"/>
                        <w:vertAlign w:val="baseline"/>
                        <w:lang w:val="en-US" w:eastAsia="zh-CN"/>
                      </w:rPr>
                    </w:rPrChange>
                  </w:rPr>
                  <w:delText>市</w:delText>
                </w:r>
              </w:del>
            </w:ins>
            <w:ins w:id="3877" w:author="Administrator" w:date="2023-08-10T17:13:50Z">
              <w:del w:id="3878" w:author="严斌" w:date="2023-08-15T09:14:08Z">
                <w:r>
                  <w:rPr>
                    <w:rFonts w:hint="eastAsia" w:ascii="仿宋_GB2312" w:hAnsi="仿宋_GB2312" w:eastAsia="仿宋_GB2312" w:cs="仿宋_GB2312"/>
                    <w:strike w:val="0"/>
                    <w:dstrike w:val="0"/>
                    <w:sz w:val="24"/>
                    <w:szCs w:val="24"/>
                    <w:vertAlign w:val="baseline"/>
                    <w:lang w:val="en-US" w:eastAsia="zh-CN"/>
                    <w:rPrChange w:id="3879" w:author="Administrator" w:date="2023-08-10T17:16:15Z">
                      <w:rPr>
                        <w:rFonts w:hint="eastAsia" w:cstheme="minorBidi"/>
                        <w:strike w:val="0"/>
                        <w:dstrike w:val="0"/>
                        <w:sz w:val="21"/>
                        <w:szCs w:val="24"/>
                        <w:vertAlign w:val="baseline"/>
                        <w:lang w:val="en-US" w:eastAsia="zh-CN"/>
                      </w:rPr>
                    </w:rPrChange>
                  </w:rPr>
                  <w:delText>县</w:delText>
                </w:r>
              </w:del>
            </w:ins>
            <w:ins w:id="3880" w:author="Administrator" w:date="2023-08-10T17:13:52Z">
              <w:del w:id="3881" w:author="严斌" w:date="2023-08-15T09:14:08Z">
                <w:r>
                  <w:rPr>
                    <w:rFonts w:hint="eastAsia" w:ascii="仿宋_GB2312" w:hAnsi="仿宋_GB2312" w:eastAsia="仿宋_GB2312" w:cs="仿宋_GB2312"/>
                    <w:strike w:val="0"/>
                    <w:dstrike w:val="0"/>
                    <w:sz w:val="24"/>
                    <w:szCs w:val="24"/>
                    <w:vertAlign w:val="baseline"/>
                    <w:lang w:val="en-US" w:eastAsia="zh-CN"/>
                    <w:rPrChange w:id="3882" w:author="Administrator" w:date="2023-08-10T17:16:15Z">
                      <w:rPr>
                        <w:rFonts w:hint="eastAsia" w:cstheme="minorBidi"/>
                        <w:strike w:val="0"/>
                        <w:dstrike w:val="0"/>
                        <w:sz w:val="21"/>
                        <w:szCs w:val="24"/>
                        <w:vertAlign w:val="baseline"/>
                        <w:lang w:val="en-US" w:eastAsia="zh-CN"/>
                      </w:rPr>
                    </w:rPrChange>
                  </w:rPr>
                  <w:delText>的</w:delText>
                </w:r>
              </w:del>
            </w:ins>
            <w:ins w:id="3883" w:author="Administrator" w:date="2023-08-10T17:13:53Z">
              <w:del w:id="3884" w:author="严斌" w:date="2023-08-15T09:14:08Z">
                <w:r>
                  <w:rPr>
                    <w:rFonts w:hint="eastAsia" w:ascii="仿宋_GB2312" w:hAnsi="仿宋_GB2312" w:eastAsia="仿宋_GB2312" w:cs="仿宋_GB2312"/>
                    <w:strike w:val="0"/>
                    <w:dstrike w:val="0"/>
                    <w:sz w:val="24"/>
                    <w:szCs w:val="24"/>
                    <w:vertAlign w:val="baseline"/>
                    <w:lang w:val="en-US" w:eastAsia="zh-CN"/>
                    <w:rPrChange w:id="3885" w:author="Administrator" w:date="2023-08-10T17:16:15Z">
                      <w:rPr>
                        <w:rFonts w:hint="eastAsia" w:cstheme="minorBidi"/>
                        <w:strike w:val="0"/>
                        <w:dstrike w:val="0"/>
                        <w:sz w:val="21"/>
                        <w:szCs w:val="24"/>
                        <w:vertAlign w:val="baseline"/>
                        <w:lang w:val="en-US" w:eastAsia="zh-CN"/>
                      </w:rPr>
                    </w:rPrChange>
                  </w:rPr>
                  <w:delText>转移</w:delText>
                </w:r>
              </w:del>
            </w:ins>
            <w:ins w:id="3886" w:author="Administrator" w:date="2023-08-10T17:13:56Z">
              <w:del w:id="3887" w:author="严斌" w:date="2023-08-15T09:14:08Z">
                <w:r>
                  <w:rPr>
                    <w:rFonts w:hint="eastAsia" w:ascii="仿宋_GB2312" w:hAnsi="仿宋_GB2312" w:eastAsia="仿宋_GB2312" w:cs="仿宋_GB2312"/>
                    <w:strike w:val="0"/>
                    <w:dstrike w:val="0"/>
                    <w:sz w:val="24"/>
                    <w:szCs w:val="24"/>
                    <w:vertAlign w:val="baseline"/>
                    <w:lang w:val="en-US" w:eastAsia="zh-CN"/>
                    <w:rPrChange w:id="3888" w:author="Administrator" w:date="2023-08-10T17:16:15Z">
                      <w:rPr>
                        <w:rFonts w:hint="eastAsia" w:cstheme="minorBidi"/>
                        <w:strike w:val="0"/>
                        <w:dstrike w:val="0"/>
                        <w:sz w:val="21"/>
                        <w:szCs w:val="24"/>
                        <w:vertAlign w:val="baseline"/>
                        <w:lang w:val="en-US" w:eastAsia="zh-CN"/>
                      </w:rPr>
                    </w:rPrChange>
                  </w:rPr>
                  <w:delText>支付</w:delText>
                </w:r>
              </w:del>
            </w:ins>
            <w:ins w:id="3889" w:author="Administrator" w:date="2023-08-10T17:14:04Z">
              <w:del w:id="3890" w:author="严斌" w:date="2023-08-15T09:14:08Z">
                <w:r>
                  <w:rPr>
                    <w:rFonts w:hint="eastAsia" w:ascii="仿宋_GB2312" w:hAnsi="仿宋_GB2312" w:eastAsia="仿宋_GB2312" w:cs="仿宋_GB2312"/>
                    <w:strike w:val="0"/>
                    <w:dstrike w:val="0"/>
                    <w:sz w:val="24"/>
                    <w:szCs w:val="24"/>
                    <w:vertAlign w:val="baseline"/>
                    <w:lang w:val="en-US" w:eastAsia="zh-CN"/>
                    <w:rPrChange w:id="3891" w:author="Administrator" w:date="2023-08-10T17:16:15Z">
                      <w:rPr>
                        <w:rFonts w:hint="eastAsia" w:cstheme="minorBidi"/>
                        <w:strike w:val="0"/>
                        <w:dstrike w:val="0"/>
                        <w:sz w:val="21"/>
                        <w:szCs w:val="24"/>
                        <w:vertAlign w:val="baseline"/>
                        <w:lang w:val="en-US" w:eastAsia="zh-CN"/>
                      </w:rPr>
                    </w:rPrChange>
                  </w:rPr>
                  <w:delText>补助</w:delText>
                </w:r>
              </w:del>
            </w:ins>
            <w:ins w:id="3892" w:author="Administrator" w:date="2023-08-10T17:14:16Z">
              <w:del w:id="3893" w:author="严斌" w:date="2023-08-15T09:14:08Z">
                <w:r>
                  <w:rPr>
                    <w:rFonts w:hint="eastAsia" w:ascii="仿宋_GB2312" w:hAnsi="仿宋_GB2312" w:eastAsia="仿宋_GB2312" w:cs="仿宋_GB2312"/>
                    <w:strike w:val="0"/>
                    <w:dstrike w:val="0"/>
                    <w:sz w:val="24"/>
                    <w:szCs w:val="24"/>
                    <w:vertAlign w:val="baseline"/>
                    <w:lang w:val="en-US" w:eastAsia="zh-CN"/>
                    <w:rPrChange w:id="3894" w:author="Administrator" w:date="2023-08-10T17:16:15Z">
                      <w:rPr>
                        <w:rFonts w:hint="eastAsia" w:cstheme="minorBidi"/>
                        <w:strike w:val="0"/>
                        <w:dstrike w:val="0"/>
                        <w:sz w:val="21"/>
                        <w:szCs w:val="24"/>
                        <w:vertAlign w:val="baseline"/>
                        <w:lang w:val="en-US" w:eastAsia="zh-CN"/>
                      </w:rPr>
                    </w:rPrChange>
                  </w:rPr>
                  <w:delText>分</w:delText>
                </w:r>
              </w:del>
            </w:ins>
            <w:ins w:id="3895" w:author="Administrator" w:date="2023-08-10T17:14:17Z">
              <w:del w:id="3896" w:author="严斌" w:date="2023-08-15T09:14:08Z">
                <w:r>
                  <w:rPr>
                    <w:rFonts w:hint="eastAsia" w:ascii="仿宋_GB2312" w:hAnsi="仿宋_GB2312" w:eastAsia="仿宋_GB2312" w:cs="仿宋_GB2312"/>
                    <w:strike w:val="0"/>
                    <w:dstrike w:val="0"/>
                    <w:sz w:val="24"/>
                    <w:szCs w:val="24"/>
                    <w:vertAlign w:val="baseline"/>
                    <w:lang w:val="en-US" w:eastAsia="zh-CN"/>
                    <w:rPrChange w:id="3897" w:author="Administrator" w:date="2023-08-10T17:16:15Z">
                      <w:rPr>
                        <w:rFonts w:hint="eastAsia" w:cstheme="minorBidi"/>
                        <w:strike w:val="0"/>
                        <w:dstrike w:val="0"/>
                        <w:sz w:val="21"/>
                        <w:szCs w:val="24"/>
                        <w:vertAlign w:val="baseline"/>
                        <w:lang w:val="en-US" w:eastAsia="zh-CN"/>
                      </w:rPr>
                    </w:rPrChange>
                  </w:rPr>
                  <w:delText>档</w:delText>
                </w:r>
              </w:del>
            </w:ins>
            <w:ins w:id="3898" w:author="Administrator" w:date="2023-08-10T17:14:18Z">
              <w:del w:id="3899" w:author="严斌" w:date="2023-08-15T09:14:08Z">
                <w:r>
                  <w:rPr>
                    <w:rFonts w:hint="eastAsia" w:ascii="仿宋_GB2312" w:hAnsi="仿宋_GB2312" w:eastAsia="仿宋_GB2312" w:cs="仿宋_GB2312"/>
                    <w:strike w:val="0"/>
                    <w:dstrike w:val="0"/>
                    <w:sz w:val="24"/>
                    <w:szCs w:val="24"/>
                    <w:vertAlign w:val="baseline"/>
                    <w:lang w:val="en-US" w:eastAsia="zh-CN"/>
                    <w:rPrChange w:id="3900" w:author="Administrator" w:date="2023-08-10T17:16:15Z">
                      <w:rPr>
                        <w:rFonts w:hint="eastAsia" w:cstheme="minorBidi"/>
                        <w:strike w:val="0"/>
                        <w:dstrike w:val="0"/>
                        <w:sz w:val="21"/>
                        <w:szCs w:val="24"/>
                        <w:vertAlign w:val="baseline"/>
                        <w:lang w:val="en-US" w:eastAsia="zh-CN"/>
                      </w:rPr>
                    </w:rPrChange>
                  </w:rPr>
                  <w:delText>政策</w:delText>
                </w:r>
              </w:del>
            </w:ins>
            <w:ins w:id="3901" w:author="Administrator" w:date="2023-08-10T17:14:20Z">
              <w:del w:id="3902" w:author="严斌" w:date="2023-08-15T09:14:08Z">
                <w:r>
                  <w:rPr>
                    <w:rFonts w:hint="eastAsia" w:ascii="仿宋_GB2312" w:hAnsi="仿宋_GB2312" w:eastAsia="仿宋_GB2312" w:cs="仿宋_GB2312"/>
                    <w:strike w:val="0"/>
                    <w:dstrike w:val="0"/>
                    <w:sz w:val="24"/>
                    <w:szCs w:val="24"/>
                    <w:vertAlign w:val="baseline"/>
                    <w:lang w:val="en-US" w:eastAsia="zh-CN"/>
                    <w:rPrChange w:id="3903" w:author="Administrator" w:date="2023-08-10T17:16:15Z">
                      <w:rPr>
                        <w:rFonts w:hint="eastAsia" w:cstheme="minorBidi"/>
                        <w:strike w:val="0"/>
                        <w:dstrike w:val="0"/>
                        <w:sz w:val="21"/>
                        <w:szCs w:val="24"/>
                        <w:vertAlign w:val="baseline"/>
                        <w:lang w:val="en-US" w:eastAsia="zh-CN"/>
                      </w:rPr>
                    </w:rPrChange>
                  </w:rPr>
                  <w:delText>划分</w:delText>
                </w:r>
              </w:del>
            </w:ins>
            <w:ins w:id="3904" w:author="Administrator" w:date="2023-08-10T17:14:21Z">
              <w:del w:id="3905" w:author="严斌" w:date="2023-08-15T09:14:08Z">
                <w:r>
                  <w:rPr>
                    <w:rFonts w:hint="eastAsia" w:ascii="仿宋_GB2312" w:hAnsi="仿宋_GB2312" w:eastAsia="仿宋_GB2312" w:cs="仿宋_GB2312"/>
                    <w:strike w:val="0"/>
                    <w:dstrike w:val="0"/>
                    <w:sz w:val="24"/>
                    <w:szCs w:val="24"/>
                    <w:vertAlign w:val="baseline"/>
                    <w:lang w:val="en-US" w:eastAsia="zh-CN"/>
                    <w:rPrChange w:id="3906" w:author="Administrator" w:date="2023-08-10T17:16:15Z">
                      <w:rPr>
                        <w:rFonts w:hint="eastAsia" w:cstheme="minorBidi"/>
                        <w:strike w:val="0"/>
                        <w:dstrike w:val="0"/>
                        <w:sz w:val="21"/>
                        <w:szCs w:val="24"/>
                        <w:vertAlign w:val="baseline"/>
                        <w:lang w:val="en-US" w:eastAsia="zh-CN"/>
                      </w:rPr>
                    </w:rPrChange>
                  </w:rPr>
                  <w:delText>。</w:delText>
                </w:r>
              </w:del>
            </w:ins>
          </w:p>
        </w:tc>
      </w:tr>
    </w:tbl>
    <w:p>
      <w:pPr>
        <w:spacing w:line="580" w:lineRule="exact"/>
        <w:rPr>
          <w:ins w:id="3908" w:author="Administrator" w:date="2023-08-10T17:17:42Z"/>
          <w:del w:id="3909" w:author="严斌" w:date="2023-08-15T09:14:08Z"/>
          <w:rFonts w:hint="eastAsia" w:ascii="仿宋_GB2312" w:hAnsi="仿宋_GB2312" w:eastAsia="仿宋_GB2312" w:cs="仿宋_GB2312"/>
          <w:strike w:val="0"/>
          <w:dstrike w:val="0"/>
          <w:sz w:val="28"/>
          <w:szCs w:val="28"/>
          <w:lang w:val="en-US" w:eastAsia="zh-CN"/>
        </w:rPr>
        <w:pPrChange w:id="3907" w:author="Administrator" w:date="2023-08-10T17:15:02Z">
          <w:pPr>
            <w:pStyle w:val="3"/>
          </w:pPr>
        </w:pPrChange>
      </w:pPr>
    </w:p>
    <w:p>
      <w:pPr>
        <w:pStyle w:val="3"/>
        <w:rPr>
          <w:ins w:id="3910" w:author="Administrator" w:date="2023-08-10T17:17:43Z"/>
          <w:del w:id="3911" w:author="严斌" w:date="2023-08-15T09:14:08Z"/>
          <w:rFonts w:hint="eastAsia" w:ascii="仿宋_GB2312" w:hAnsi="仿宋_GB2312" w:eastAsia="仿宋_GB2312" w:cs="仿宋_GB2312"/>
          <w:strike w:val="0"/>
          <w:dstrike w:val="0"/>
          <w:sz w:val="28"/>
          <w:szCs w:val="28"/>
          <w:lang w:val="en-US" w:eastAsia="zh-CN"/>
        </w:rPr>
      </w:pPr>
    </w:p>
    <w:p>
      <w:pPr>
        <w:rPr>
          <w:ins w:id="3913" w:author="Administrator" w:date="2023-08-10T17:17:43Z"/>
          <w:del w:id="3914" w:author="严斌" w:date="2023-08-15T09:14:08Z"/>
          <w:rFonts w:hint="eastAsia" w:ascii="仿宋_GB2312" w:hAnsi="仿宋_GB2312" w:eastAsia="仿宋_GB2312" w:cs="仿宋_GB2312"/>
          <w:strike w:val="0"/>
          <w:dstrike w:val="0"/>
          <w:sz w:val="28"/>
          <w:szCs w:val="28"/>
          <w:lang w:val="en-US" w:eastAsia="zh-CN"/>
        </w:rPr>
        <w:pPrChange w:id="3912" w:author="Administrator" w:date="2023-08-10T17:15:02Z">
          <w:pPr>
            <w:pStyle w:val="3"/>
          </w:pPr>
        </w:pPrChange>
      </w:pPr>
    </w:p>
    <w:p>
      <w:pPr>
        <w:pStyle w:val="3"/>
        <w:rPr>
          <w:ins w:id="3915" w:author="Administrator" w:date="2023-08-10T17:17:43Z"/>
          <w:del w:id="3916" w:author="严斌" w:date="2023-08-15T09:14:08Z"/>
          <w:rFonts w:hint="eastAsia" w:ascii="仿宋_GB2312" w:hAnsi="仿宋_GB2312" w:eastAsia="仿宋_GB2312" w:cs="仿宋_GB2312"/>
          <w:strike w:val="0"/>
          <w:dstrike w:val="0"/>
          <w:sz w:val="28"/>
          <w:szCs w:val="28"/>
          <w:lang w:val="en-US" w:eastAsia="zh-CN"/>
        </w:rPr>
      </w:pPr>
    </w:p>
    <w:p>
      <w:pPr>
        <w:rPr>
          <w:ins w:id="3918" w:author="Administrator" w:date="2023-08-10T17:17:43Z"/>
          <w:del w:id="3919" w:author="严斌" w:date="2023-08-15T09:14:08Z"/>
          <w:rFonts w:hint="eastAsia" w:ascii="仿宋_GB2312" w:hAnsi="仿宋_GB2312" w:eastAsia="仿宋_GB2312" w:cs="仿宋_GB2312"/>
          <w:strike w:val="0"/>
          <w:dstrike w:val="0"/>
          <w:sz w:val="28"/>
          <w:szCs w:val="28"/>
          <w:lang w:val="en-US" w:eastAsia="zh-CN"/>
        </w:rPr>
        <w:pPrChange w:id="3917" w:author="Administrator" w:date="2023-08-10T17:15:02Z">
          <w:pPr>
            <w:pStyle w:val="3"/>
          </w:pPr>
        </w:pPrChange>
      </w:pPr>
    </w:p>
    <w:p>
      <w:pPr>
        <w:rPr>
          <w:ins w:id="3920" w:author="Administrator" w:date="2023-08-10T17:17:45Z"/>
          <w:del w:id="3921" w:author="严斌" w:date="2023-08-15T09:14:08Z"/>
          <w:rFonts w:hint="eastAsia" w:ascii="仿宋_GB2312" w:hAnsi="仿宋_GB2312" w:eastAsia="仿宋_GB2312" w:cs="仿宋_GB2312"/>
          <w:color w:val="auto"/>
          <w:sz w:val="32"/>
          <w:szCs w:val="32"/>
          <w:highlight w:val="none"/>
          <w:lang w:val="en-US" w:eastAsia="zh-CN"/>
          <w:rPrChange w:id="3922" w:author="Administrator" w:date="2023-08-10T17:17:56Z">
            <w:rPr>
              <w:ins w:id="3923" w:author="Administrator" w:date="2023-08-10T17:17:45Z"/>
              <w:del w:id="3924" w:author="严斌" w:date="2023-08-15T09:14:08Z"/>
              <w:rFonts w:hint="eastAsia" w:ascii="黑体" w:hAnsi="黑体" w:eastAsia="黑体" w:cs="黑体"/>
              <w:sz w:val="32"/>
              <w:szCs w:val="32"/>
              <w:lang w:val="en-US" w:eastAsia="zh-CN"/>
            </w:rPr>
          </w:rPrChange>
        </w:rPr>
      </w:pPr>
      <w:ins w:id="3925" w:author="Administrator" w:date="2023-08-10T17:17:45Z">
        <w:del w:id="3926" w:author="严斌" w:date="2023-08-15T09:14:08Z">
          <w:r>
            <w:rPr>
              <w:rFonts w:hint="eastAsia" w:ascii="仿宋_GB2312" w:hAnsi="仿宋_GB2312" w:eastAsia="仿宋_GB2312" w:cs="仿宋_GB2312"/>
              <w:color w:val="auto"/>
              <w:sz w:val="32"/>
              <w:szCs w:val="32"/>
              <w:highlight w:val="none"/>
              <w:rPrChange w:id="3927" w:author="Administrator" w:date="2023-08-10T17:17:56Z">
                <w:rPr>
                  <w:rFonts w:hint="eastAsia" w:ascii="黑体" w:hAnsi="黑体" w:eastAsia="黑体" w:cs="黑体"/>
                  <w:sz w:val="32"/>
                  <w:szCs w:val="32"/>
                </w:rPr>
              </w:rPrChange>
            </w:rPr>
            <w:delText>附件</w:delText>
          </w:r>
        </w:del>
      </w:ins>
      <w:ins w:id="3928" w:author="Administrator" w:date="2023-08-10T17:17:48Z">
        <w:del w:id="3929" w:author="严斌" w:date="2023-08-15T09:14:08Z">
          <w:r>
            <w:rPr>
              <w:rFonts w:hint="eastAsia" w:ascii="仿宋_GB2312" w:hAnsi="仿宋_GB2312" w:eastAsia="仿宋_GB2312" w:cs="仿宋_GB2312"/>
              <w:color w:val="auto"/>
              <w:sz w:val="32"/>
              <w:szCs w:val="32"/>
              <w:highlight w:val="none"/>
              <w:lang w:val="en-US" w:eastAsia="zh-CN"/>
              <w:rPrChange w:id="3930" w:author="Administrator" w:date="2023-08-10T17:17:56Z">
                <w:rPr>
                  <w:rFonts w:hint="eastAsia" w:ascii="黑体" w:hAnsi="黑体" w:eastAsia="黑体" w:cs="黑体"/>
                  <w:sz w:val="32"/>
                  <w:szCs w:val="32"/>
                  <w:lang w:val="en-US" w:eastAsia="zh-CN"/>
                </w:rPr>
              </w:rPrChange>
            </w:rPr>
            <w:delText>2</w:delText>
          </w:r>
        </w:del>
      </w:ins>
    </w:p>
    <w:p>
      <w:pPr>
        <w:snapToGrid w:val="0"/>
        <w:jc w:val="center"/>
        <w:rPr>
          <w:ins w:id="3931" w:author="Administrator" w:date="2023-08-10T17:17:45Z"/>
          <w:del w:id="3932" w:author="严斌" w:date="2023-08-15T09:14:08Z"/>
          <w:rFonts w:hint="default" w:ascii="Times New Roman" w:hAnsi="Times New Roman" w:eastAsia="微软雅黑" w:cs="Times New Roman"/>
          <w:sz w:val="44"/>
          <w:szCs w:val="44"/>
          <w:rPrChange w:id="3933" w:author="Administrator" w:date="2023-08-12T11:54:38Z">
            <w:rPr>
              <w:ins w:id="3934" w:author="Administrator" w:date="2023-08-10T17:17:45Z"/>
              <w:del w:id="3935" w:author="严斌" w:date="2023-08-15T09:14:08Z"/>
              <w:rFonts w:hint="default" w:ascii="Times New Roman" w:hAnsi="Times New Roman" w:eastAsia="方正小标宋简体" w:cs="Times New Roman"/>
              <w:sz w:val="44"/>
              <w:szCs w:val="44"/>
            </w:rPr>
          </w:rPrChange>
        </w:rPr>
      </w:pPr>
      <w:ins w:id="3936" w:author="Administrator" w:date="2023-08-10T17:17:45Z">
        <w:del w:id="3937" w:author="严斌" w:date="2023-08-15T09:14:08Z">
          <w:bookmarkStart w:id="12" w:name="fbt"/>
          <w:r>
            <w:rPr>
              <w:rFonts w:hint="default" w:ascii="Times New Roman" w:hAnsi="Times New Roman" w:eastAsia="微软雅黑" w:cs="Times New Roman"/>
              <w:sz w:val="44"/>
              <w:szCs w:val="44"/>
              <w:rPrChange w:id="3938" w:author="Administrator" w:date="2023-08-12T11:54:38Z">
                <w:rPr>
                  <w:rFonts w:hint="default" w:ascii="Times New Roman" w:hAnsi="Times New Roman" w:eastAsia="方正小标宋简体" w:cs="Times New Roman"/>
                  <w:sz w:val="44"/>
                  <w:szCs w:val="44"/>
                </w:rPr>
              </w:rPrChange>
            </w:rPr>
            <w:delText>承诺函</w:delText>
          </w:r>
          <w:bookmarkEnd w:id="12"/>
        </w:del>
      </w:ins>
    </w:p>
    <w:p>
      <w:pPr>
        <w:rPr>
          <w:ins w:id="3939" w:author="Administrator" w:date="2023-08-10T17:17:45Z"/>
          <w:del w:id="3940" w:author="严斌" w:date="2023-08-15T09:14:08Z"/>
          <w:rFonts w:hint="default" w:ascii="Times New Roman" w:hAnsi="Times New Roman" w:cs="Times New Roman"/>
        </w:rPr>
      </w:pPr>
    </w:p>
    <w:p>
      <w:pPr>
        <w:ind w:firstLine="640" w:firstLineChars="200"/>
        <w:rPr>
          <w:ins w:id="3941" w:author="Administrator" w:date="2023-08-10T17:17:45Z"/>
          <w:del w:id="3942" w:author="严斌" w:date="2023-08-15T09:14:08Z"/>
          <w:rFonts w:hint="eastAsia" w:ascii="仿宋_GB2312" w:hAnsi="仿宋_GB2312" w:eastAsia="仿宋_GB2312" w:cs="仿宋_GB2312"/>
          <w:sz w:val="32"/>
          <w:szCs w:val="32"/>
          <w:rPrChange w:id="3943" w:author="Administrator" w:date="2023-08-10T17:18:17Z">
            <w:rPr>
              <w:ins w:id="3944" w:author="Administrator" w:date="2023-08-10T17:17:45Z"/>
              <w:del w:id="3945" w:author="严斌" w:date="2023-08-15T09:14:08Z"/>
              <w:rFonts w:hint="eastAsia" w:ascii="仿宋_GB2312" w:hAnsi="仿宋_GB2312" w:eastAsia="仿宋_GB2312" w:cs="仿宋_GB2312"/>
            </w:rPr>
          </w:rPrChange>
        </w:rPr>
      </w:pPr>
      <w:ins w:id="3946" w:author="Administrator" w:date="2023-08-10T17:17:45Z">
        <w:del w:id="3947" w:author="严斌" w:date="2023-08-15T09:14:08Z">
          <w:bookmarkStart w:id="13" w:name="ffj"/>
          <w:bookmarkEnd w:id="13"/>
          <w:r>
            <w:rPr>
              <w:rFonts w:hint="eastAsia" w:ascii="仿宋_GB2312" w:hAnsi="仿宋_GB2312" w:eastAsia="仿宋_GB2312" w:cs="仿宋_GB2312"/>
              <w:sz w:val="32"/>
              <w:szCs w:val="32"/>
              <w:rPrChange w:id="3948" w:author="Administrator" w:date="2023-08-10T17:18:17Z">
                <w:rPr>
                  <w:rFonts w:hint="eastAsia" w:ascii="仿宋_GB2312" w:hAnsi="仿宋_GB2312" w:eastAsia="仿宋_GB2312" w:cs="仿宋_GB2312"/>
                </w:rPr>
              </w:rPrChange>
            </w:rPr>
            <w:delText>按照《福建省财政厅  福建省交通运输厅关于印发〈福建省</w:delText>
          </w:r>
        </w:del>
      </w:ins>
      <w:ins w:id="3949" w:author="Administrator" w:date="2023-08-10T17:17:45Z">
        <w:del w:id="3950" w:author="严斌" w:date="2023-08-15T09:14:08Z">
          <w:r>
            <w:rPr>
              <w:rFonts w:hint="eastAsia" w:ascii="仿宋_GB2312" w:hAnsi="仿宋_GB2312" w:eastAsia="仿宋_GB2312" w:cs="仿宋_GB2312"/>
              <w:sz w:val="32"/>
              <w:szCs w:val="32"/>
              <w:lang w:eastAsia="zh-CN"/>
              <w:rPrChange w:id="3951" w:author="Administrator" w:date="2023-08-10T17:18:17Z">
                <w:rPr>
                  <w:rFonts w:hint="eastAsia" w:ascii="仿宋_GB2312" w:hAnsi="仿宋_GB2312" w:eastAsia="仿宋_GB2312" w:cs="仿宋_GB2312"/>
                  <w:lang w:eastAsia="zh-CN"/>
                </w:rPr>
              </w:rPrChange>
            </w:rPr>
            <w:delText>农村客运补贴资金和城市交通发展奖励资金管理办法〉的通知》</w:delText>
          </w:r>
        </w:del>
      </w:ins>
      <w:ins w:id="3952" w:author="Administrator" w:date="2023-08-10T17:17:45Z">
        <w:del w:id="3953" w:author="严斌" w:date="2023-08-15T09:14:08Z">
          <w:r>
            <w:rPr>
              <w:rFonts w:hint="eastAsia" w:ascii="仿宋_GB2312" w:hAnsi="仿宋_GB2312" w:eastAsia="仿宋_GB2312" w:cs="仿宋_GB2312"/>
              <w:sz w:val="32"/>
              <w:szCs w:val="32"/>
              <w:rPrChange w:id="3954" w:author="Administrator" w:date="2023-08-10T17:18:17Z">
                <w:rPr>
                  <w:rFonts w:hint="eastAsia" w:ascii="仿宋_GB2312" w:hAnsi="仿宋_GB2312" w:eastAsia="仿宋_GB2312" w:cs="仿宋_GB2312"/>
                </w:rPr>
              </w:rPrChange>
            </w:rPr>
            <w:delText>，我单位（公司）申报</w:delText>
          </w:r>
        </w:del>
      </w:ins>
      <w:ins w:id="3955" w:author="Administrator" w:date="2023-08-10T17:17:45Z">
        <w:del w:id="3956" w:author="严斌" w:date="2023-08-15T09:14:08Z">
          <w:r>
            <w:rPr>
              <w:rFonts w:hint="eastAsia" w:ascii="仿宋_GB2312" w:hAnsi="仿宋_GB2312" w:eastAsia="仿宋_GB2312" w:cs="仿宋_GB2312"/>
              <w:sz w:val="32"/>
              <w:szCs w:val="32"/>
              <w:u w:val="single"/>
              <w:rPrChange w:id="3957" w:author="Administrator" w:date="2023-08-10T17:18:17Z">
                <w:rPr>
                  <w:rFonts w:hint="eastAsia" w:ascii="仿宋_GB2312" w:hAnsi="仿宋_GB2312" w:eastAsia="仿宋_GB2312" w:cs="仿宋_GB2312"/>
                  <w:u w:val="single"/>
                </w:rPr>
              </w:rPrChange>
            </w:rPr>
            <w:delText xml:space="preserve">  </w:delText>
          </w:r>
        </w:del>
      </w:ins>
      <w:ins w:id="3958" w:author="Administrator" w:date="2023-08-10T17:17:45Z">
        <w:del w:id="3959" w:author="严斌" w:date="2023-08-15T09:14:08Z">
          <w:r>
            <w:rPr>
              <w:rFonts w:hint="eastAsia" w:ascii="仿宋_GB2312" w:hAnsi="仿宋_GB2312" w:eastAsia="仿宋_GB2312" w:cs="仿宋_GB2312"/>
              <w:sz w:val="32"/>
              <w:szCs w:val="32"/>
              <w:u w:val="single"/>
              <w:lang w:val="en-US" w:eastAsia="zh-CN"/>
              <w:rPrChange w:id="3960" w:author="Administrator" w:date="2023-08-10T17:18:17Z">
                <w:rPr>
                  <w:rFonts w:hint="eastAsia" w:ascii="仿宋_GB2312" w:hAnsi="仿宋_GB2312" w:eastAsia="仿宋_GB2312" w:cs="仿宋_GB2312"/>
                  <w:u w:val="single"/>
                  <w:lang w:val="en-US" w:eastAsia="zh-CN"/>
                </w:rPr>
              </w:rPrChange>
            </w:rPr>
            <w:delText xml:space="preserve">                       </w:delText>
          </w:r>
        </w:del>
      </w:ins>
      <w:ins w:id="3961" w:author="Administrator" w:date="2023-08-10T17:17:45Z">
        <w:del w:id="3962" w:author="严斌" w:date="2023-08-15T09:14:08Z">
          <w:r>
            <w:rPr>
              <w:rFonts w:hint="eastAsia" w:ascii="仿宋_GB2312" w:hAnsi="仿宋_GB2312" w:eastAsia="仿宋_GB2312" w:cs="仿宋_GB2312"/>
              <w:sz w:val="32"/>
              <w:szCs w:val="32"/>
              <w:u w:val="single"/>
              <w:rPrChange w:id="3963" w:author="Administrator" w:date="2023-08-10T17:18:17Z">
                <w:rPr>
                  <w:rFonts w:hint="eastAsia" w:ascii="仿宋_GB2312" w:hAnsi="仿宋_GB2312" w:eastAsia="仿宋_GB2312" w:cs="仿宋_GB2312"/>
                  <w:u w:val="single"/>
                </w:rPr>
              </w:rPrChange>
            </w:rPr>
            <w:delText xml:space="preserve">   </w:delText>
          </w:r>
        </w:del>
      </w:ins>
      <w:ins w:id="3964" w:author="Administrator" w:date="2023-08-10T17:17:45Z">
        <w:del w:id="3965" w:author="严斌" w:date="2023-08-15T09:14:08Z">
          <w:r>
            <w:rPr>
              <w:rFonts w:hint="eastAsia" w:ascii="仿宋_GB2312" w:hAnsi="仿宋_GB2312" w:eastAsia="仿宋_GB2312" w:cs="仿宋_GB2312"/>
              <w:sz w:val="32"/>
              <w:szCs w:val="32"/>
              <w:rPrChange w:id="3966" w:author="Administrator" w:date="2023-08-10T17:18:17Z">
                <w:rPr>
                  <w:rFonts w:hint="eastAsia" w:ascii="仿宋_GB2312" w:hAnsi="仿宋_GB2312" w:eastAsia="仿宋_GB2312" w:cs="仿宋_GB2312"/>
                </w:rPr>
              </w:rPrChange>
            </w:rPr>
            <w:delText>项目</w:delText>
          </w:r>
        </w:del>
      </w:ins>
      <w:ins w:id="3967" w:author="Administrator" w:date="2023-08-10T17:17:45Z">
        <w:del w:id="3968" w:author="严斌" w:date="2023-08-15T09:14:08Z">
          <w:r>
            <w:rPr>
              <w:rFonts w:hint="eastAsia" w:ascii="仿宋_GB2312" w:hAnsi="仿宋_GB2312" w:eastAsia="仿宋_GB2312" w:cs="仿宋_GB2312"/>
              <w:sz w:val="32"/>
              <w:szCs w:val="32"/>
              <w:lang w:eastAsia="zh-CN"/>
              <w:rPrChange w:id="3969" w:author="Administrator" w:date="2023-08-10T17:18:17Z">
                <w:rPr>
                  <w:rFonts w:hint="eastAsia" w:ascii="仿宋_GB2312" w:hAnsi="仿宋_GB2312" w:eastAsia="仿宋_GB2312" w:cs="仿宋_GB2312"/>
                  <w:lang w:eastAsia="zh-CN"/>
                </w:rPr>
              </w:rPrChange>
            </w:rPr>
            <w:delText>补贴</w:delText>
          </w:r>
        </w:del>
      </w:ins>
      <w:ins w:id="3970" w:author="Administrator" w:date="2023-08-10T17:17:45Z">
        <w:del w:id="3971" w:author="严斌" w:date="2023-08-15T09:14:08Z">
          <w:r>
            <w:rPr>
              <w:rFonts w:hint="eastAsia" w:ascii="仿宋_GB2312" w:hAnsi="仿宋_GB2312" w:eastAsia="仿宋_GB2312" w:cs="仿宋_GB2312"/>
              <w:sz w:val="32"/>
              <w:szCs w:val="32"/>
              <w:rPrChange w:id="3972" w:author="Administrator" w:date="2023-08-10T17:18:17Z">
                <w:rPr>
                  <w:rFonts w:hint="eastAsia" w:ascii="仿宋_GB2312" w:hAnsi="仿宋_GB2312" w:eastAsia="仿宋_GB2312" w:cs="仿宋_GB2312"/>
                </w:rPr>
              </w:rPrChange>
            </w:rPr>
            <w:delText>资金</w:delText>
          </w:r>
        </w:del>
      </w:ins>
      <w:ins w:id="3973" w:author="Administrator" w:date="2023-08-10T17:17:45Z">
        <w:del w:id="3974" w:author="严斌" w:date="2023-08-15T09:14:08Z">
          <w:r>
            <w:rPr>
              <w:rFonts w:hint="eastAsia" w:ascii="仿宋_GB2312" w:hAnsi="仿宋_GB2312" w:eastAsia="仿宋_GB2312" w:cs="仿宋_GB2312"/>
              <w:sz w:val="32"/>
              <w:szCs w:val="32"/>
              <w:u w:val="single"/>
              <w:rPrChange w:id="3975" w:author="Administrator" w:date="2023-08-10T17:18:17Z">
                <w:rPr>
                  <w:rFonts w:hint="eastAsia" w:ascii="仿宋_GB2312" w:hAnsi="仿宋_GB2312" w:eastAsia="仿宋_GB2312" w:cs="仿宋_GB2312"/>
                  <w:u w:val="single"/>
                </w:rPr>
              </w:rPrChange>
            </w:rPr>
            <w:delText xml:space="preserve">   </w:delText>
          </w:r>
        </w:del>
      </w:ins>
      <w:ins w:id="3976" w:author="Administrator" w:date="2023-08-10T17:17:45Z">
        <w:del w:id="3977" w:author="严斌" w:date="2023-08-15T09:14:08Z">
          <w:r>
            <w:rPr>
              <w:rFonts w:hint="eastAsia" w:ascii="仿宋_GB2312" w:hAnsi="仿宋_GB2312" w:eastAsia="仿宋_GB2312" w:cs="仿宋_GB2312"/>
              <w:sz w:val="32"/>
              <w:szCs w:val="32"/>
              <w:u w:val="single"/>
              <w:lang w:val="en-US" w:eastAsia="zh-CN"/>
              <w:rPrChange w:id="3978" w:author="Administrator" w:date="2023-08-10T17:18:17Z">
                <w:rPr>
                  <w:rFonts w:hint="eastAsia" w:ascii="仿宋_GB2312" w:hAnsi="仿宋_GB2312" w:eastAsia="仿宋_GB2312" w:cs="仿宋_GB2312"/>
                  <w:u w:val="single"/>
                  <w:lang w:val="en-US" w:eastAsia="zh-CN"/>
                </w:rPr>
              </w:rPrChange>
            </w:rPr>
            <w:delText xml:space="preserve">  </w:delText>
          </w:r>
        </w:del>
      </w:ins>
      <w:ins w:id="3979" w:author="Administrator" w:date="2023-08-10T17:17:45Z">
        <w:del w:id="3980" w:author="严斌" w:date="2023-08-15T09:14:08Z">
          <w:r>
            <w:rPr>
              <w:rFonts w:hint="eastAsia" w:ascii="仿宋_GB2312" w:hAnsi="仿宋_GB2312" w:eastAsia="仿宋_GB2312" w:cs="仿宋_GB2312"/>
              <w:sz w:val="32"/>
              <w:szCs w:val="32"/>
              <w:u w:val="single"/>
              <w:rPrChange w:id="3981" w:author="Administrator" w:date="2023-08-10T17:18:17Z">
                <w:rPr>
                  <w:rFonts w:hint="eastAsia" w:ascii="仿宋_GB2312" w:hAnsi="仿宋_GB2312" w:eastAsia="仿宋_GB2312" w:cs="仿宋_GB2312"/>
                  <w:u w:val="single"/>
                </w:rPr>
              </w:rPrChange>
            </w:rPr>
            <w:delText xml:space="preserve"> </w:delText>
          </w:r>
        </w:del>
      </w:ins>
      <w:ins w:id="3982" w:author="Administrator" w:date="2023-08-10T17:17:45Z">
        <w:del w:id="3983" w:author="严斌" w:date="2023-08-15T09:14:08Z">
          <w:r>
            <w:rPr>
              <w:rFonts w:hint="eastAsia" w:ascii="仿宋_GB2312" w:hAnsi="仿宋_GB2312" w:eastAsia="仿宋_GB2312" w:cs="仿宋_GB2312"/>
              <w:sz w:val="32"/>
              <w:szCs w:val="32"/>
              <w:rPrChange w:id="3984" w:author="Administrator" w:date="2023-08-10T17:18:17Z">
                <w:rPr>
                  <w:rFonts w:hint="eastAsia" w:ascii="仿宋_GB2312" w:hAnsi="仿宋_GB2312" w:eastAsia="仿宋_GB2312" w:cs="仿宋_GB2312"/>
                </w:rPr>
              </w:rPrChange>
            </w:rPr>
            <w:delText>万元。在此，我司承诺：对所提交的各项申请材料的真实性、合法性负责，复印件与原件一致。我司若隐瞒情况、提供虚假材料或违反规定使用，愿承担一切法律后果。</w:delText>
          </w:r>
        </w:del>
      </w:ins>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6" w:type="dxa"/>
          <w:left w:w="108" w:type="dxa"/>
          <w:bottom w:w="46"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624" w:hRule="atLeast"/>
          <w:ins w:id="3985" w:author="Administrator" w:date="2023-08-10T17:17:45Z"/>
          <w:del w:id="3986" w:author="严斌" w:date="2023-08-15T09:14:08Z"/>
        </w:trPr>
        <w:tc>
          <w:tcPr>
            <w:tcW w:w="9060" w:type="dxa"/>
            <w:vAlign w:val="top"/>
          </w:tcPr>
          <w:p>
            <w:pPr>
              <w:keepNext w:val="0"/>
              <w:keepLines w:val="0"/>
              <w:suppressLineNumbers w:val="0"/>
              <w:tabs>
                <w:tab w:val="left" w:pos="7305"/>
              </w:tabs>
              <w:wordWrap w:val="0"/>
              <w:spacing w:before="0" w:beforeAutospacing="0" w:after="0" w:afterAutospacing="0"/>
              <w:ind w:left="0" w:right="482"/>
              <w:rPr>
                <w:ins w:id="3987" w:author="Administrator" w:date="2023-08-10T17:17:45Z"/>
                <w:del w:id="3988" w:author="严斌" w:date="2023-08-15T09:14:08Z"/>
                <w:rFonts w:hint="default" w:ascii="仿宋_GB2312" w:hAnsi="仿宋_GB2312" w:eastAsia="仿宋_GB2312" w:cs="仿宋_GB2312"/>
                <w:sz w:val="32"/>
                <w:szCs w:val="32"/>
                <w:rPrChange w:id="3989" w:author="Administrator" w:date="2023-08-10T17:18:17Z">
                  <w:rPr>
                    <w:ins w:id="3990" w:author="Administrator" w:date="2023-08-10T17:17:45Z"/>
                    <w:del w:id="3991" w:author="严斌" w:date="2023-08-15T09:14:08Z"/>
                    <w:rFonts w:hint="eastAsia" w:ascii="仿宋_GB2312" w:hAnsi="仿宋_GB2312" w:eastAsia="仿宋_GB2312" w:cs="仿宋_GB2312"/>
                    <w:szCs w:val="24"/>
                  </w:rPr>
                </w:rPrChange>
              </w:rPr>
            </w:pPr>
            <w:bookmarkStart w:id="14" w:name="fyz"/>
            <w:bookmarkEnd w:id="14"/>
          </w:p>
          <w:p>
            <w:pPr>
              <w:keepNext w:val="0"/>
              <w:keepLines w:val="0"/>
              <w:suppressLineNumbers w:val="0"/>
              <w:tabs>
                <w:tab w:val="left" w:pos="7305"/>
              </w:tabs>
              <w:wordWrap w:val="0"/>
              <w:spacing w:before="0" w:beforeAutospacing="0" w:after="0" w:afterAutospacing="0"/>
              <w:ind w:left="0" w:right="482"/>
              <w:rPr>
                <w:ins w:id="3992" w:author="Administrator" w:date="2023-08-10T17:17:45Z"/>
                <w:del w:id="3993" w:author="严斌" w:date="2023-08-15T09:14:08Z"/>
                <w:rFonts w:hint="default" w:ascii="仿宋_GB2312" w:hAnsi="仿宋_GB2312" w:eastAsia="仿宋_GB2312" w:cs="仿宋_GB2312"/>
                <w:sz w:val="32"/>
                <w:szCs w:val="32"/>
                <w:rPrChange w:id="3994" w:author="Administrator" w:date="2023-08-10T17:18:17Z">
                  <w:rPr>
                    <w:ins w:id="3995" w:author="Administrator" w:date="2023-08-10T17:17:45Z"/>
                    <w:del w:id="3996" w:author="严斌" w:date="2023-08-15T09:14:08Z"/>
                    <w:rFonts w:hint="eastAsia" w:ascii="仿宋_GB2312" w:hAnsi="仿宋_GB2312" w:eastAsia="仿宋_GB2312" w:cs="仿宋_GB2312"/>
                    <w:szCs w:val="24"/>
                  </w:rPr>
                </w:rPrChange>
              </w:rPr>
            </w:pPr>
          </w:p>
          <w:p>
            <w:pPr>
              <w:keepNext w:val="0"/>
              <w:keepLines w:val="0"/>
              <w:suppressLineNumbers w:val="0"/>
              <w:tabs>
                <w:tab w:val="left" w:pos="8820"/>
              </w:tabs>
              <w:spacing w:before="0" w:beforeAutospacing="0" w:after="0" w:afterAutospacing="0"/>
              <w:ind w:left="0" w:right="0"/>
              <w:jc w:val="center"/>
              <w:rPr>
                <w:ins w:id="3997" w:author="Administrator" w:date="2023-08-10T17:17:45Z"/>
                <w:del w:id="3998" w:author="严斌" w:date="2023-08-15T09:14:08Z"/>
                <w:rFonts w:hint="default" w:ascii="仿宋_GB2312" w:hAnsi="仿宋_GB2312" w:eastAsia="仿宋_GB2312" w:cs="仿宋_GB2312"/>
                <w:sz w:val="32"/>
                <w:szCs w:val="32"/>
                <w:rPrChange w:id="3999" w:author="Administrator" w:date="2023-08-10T17:18:17Z">
                  <w:rPr>
                    <w:ins w:id="4000" w:author="Administrator" w:date="2023-08-10T17:17:45Z"/>
                    <w:del w:id="4001" w:author="严斌" w:date="2023-08-15T09:14:08Z"/>
                    <w:rFonts w:hint="eastAsia" w:ascii="仿宋_GB2312" w:hAnsi="仿宋_GB2312" w:eastAsia="仿宋_GB2312" w:cs="仿宋_GB2312"/>
                    <w:szCs w:val="24"/>
                  </w:rPr>
                </w:rPrChange>
              </w:rPr>
            </w:pPr>
            <w:ins w:id="4002" w:author="Administrator" w:date="2023-08-10T17:17:45Z">
              <w:del w:id="4003" w:author="严斌" w:date="2023-08-15T09:14:08Z">
                <w:r>
                  <w:rPr>
                    <w:rFonts w:hint="eastAsia" w:ascii="仿宋_GB2312" w:hAnsi="仿宋_GB2312" w:eastAsia="仿宋_GB2312" w:cs="仿宋_GB2312"/>
                    <w:sz w:val="32"/>
                    <w:szCs w:val="32"/>
                    <w:rPrChange w:id="4004" w:author="Administrator" w:date="2023-08-10T17:18:17Z">
                      <w:rPr>
                        <w:rFonts w:hint="eastAsia" w:ascii="仿宋_GB2312" w:hAnsi="仿宋_GB2312" w:eastAsia="仿宋_GB2312" w:cs="仿宋_GB2312"/>
                        <w:szCs w:val="24"/>
                      </w:rPr>
                    </w:rPrChange>
                  </w:rPr>
                  <w:delText xml:space="preserve">                       法定代表人签字： </w:delText>
                </w:r>
              </w:del>
            </w:ins>
          </w:p>
          <w:p>
            <w:pPr>
              <w:keepNext w:val="0"/>
              <w:keepLines w:val="0"/>
              <w:suppressLineNumbers w:val="0"/>
              <w:tabs>
                <w:tab w:val="left" w:pos="8820"/>
              </w:tabs>
              <w:spacing w:before="0" w:beforeAutospacing="0" w:after="0" w:afterAutospacing="0"/>
              <w:ind w:left="0" w:right="0"/>
              <w:jc w:val="center"/>
              <w:rPr>
                <w:ins w:id="4005" w:author="Administrator" w:date="2023-08-10T17:17:45Z"/>
                <w:del w:id="4006" w:author="严斌" w:date="2023-08-15T09:14:08Z"/>
                <w:rFonts w:hint="default" w:ascii="仿宋_GB2312" w:hAnsi="仿宋_GB2312" w:eastAsia="仿宋_GB2312" w:cs="仿宋_GB2312"/>
                <w:sz w:val="32"/>
                <w:szCs w:val="32"/>
                <w:rPrChange w:id="4007" w:author="Administrator" w:date="2023-08-10T17:18:17Z">
                  <w:rPr>
                    <w:ins w:id="4008" w:author="Administrator" w:date="2023-08-10T17:17:45Z"/>
                    <w:del w:id="4009" w:author="严斌" w:date="2023-08-15T09:14:08Z"/>
                    <w:rFonts w:hint="eastAsia" w:ascii="仿宋_GB2312" w:hAnsi="仿宋_GB2312" w:eastAsia="仿宋_GB2312" w:cs="仿宋_GB2312"/>
                    <w:szCs w:val="24"/>
                  </w:rPr>
                </w:rPrChange>
              </w:rPr>
            </w:pPr>
            <w:ins w:id="4010" w:author="Administrator" w:date="2023-08-10T17:17:45Z">
              <w:del w:id="4011" w:author="严斌" w:date="2023-08-15T09:14:08Z">
                <w:r>
                  <w:rPr>
                    <w:rFonts w:hint="eastAsia" w:ascii="仿宋_GB2312" w:hAnsi="仿宋_GB2312" w:eastAsia="仿宋_GB2312" w:cs="仿宋_GB2312"/>
                    <w:sz w:val="32"/>
                    <w:szCs w:val="32"/>
                    <w:rPrChange w:id="4012" w:author="Administrator" w:date="2023-08-10T17:18:17Z">
                      <w:rPr>
                        <w:rFonts w:hint="eastAsia" w:ascii="仿宋_GB2312" w:hAnsi="仿宋_GB2312" w:eastAsia="仿宋_GB2312" w:cs="仿宋_GB2312"/>
                        <w:szCs w:val="24"/>
                      </w:rPr>
                    </w:rPrChange>
                  </w:rPr>
                  <w:delText xml:space="preserve">                            </w:delText>
                </w:r>
              </w:del>
            </w:ins>
          </w:p>
          <w:p>
            <w:pPr>
              <w:keepNext w:val="0"/>
              <w:keepLines w:val="0"/>
              <w:suppressLineNumbers w:val="0"/>
              <w:tabs>
                <w:tab w:val="left" w:pos="8820"/>
              </w:tabs>
              <w:spacing w:before="0" w:beforeAutospacing="0" w:after="0" w:afterAutospacing="0"/>
              <w:ind w:left="0" w:right="0"/>
              <w:jc w:val="center"/>
              <w:rPr>
                <w:ins w:id="4013" w:author="Administrator" w:date="2023-08-10T17:17:45Z"/>
                <w:del w:id="4014" w:author="严斌" w:date="2023-08-15T09:14:08Z"/>
                <w:rFonts w:hint="default" w:ascii="仿宋_GB2312" w:hAnsi="仿宋_GB2312" w:eastAsia="仿宋_GB2312" w:cs="仿宋_GB2312"/>
                <w:sz w:val="32"/>
                <w:szCs w:val="32"/>
                <w:rPrChange w:id="4015" w:author="Administrator" w:date="2023-08-10T17:18:17Z">
                  <w:rPr>
                    <w:ins w:id="4016" w:author="Administrator" w:date="2023-08-10T17:17:45Z"/>
                    <w:del w:id="4017" w:author="严斌" w:date="2023-08-15T09:14:08Z"/>
                    <w:rFonts w:hint="eastAsia" w:ascii="仿宋_GB2312" w:hAnsi="仿宋_GB2312" w:eastAsia="仿宋_GB2312" w:cs="仿宋_GB2312"/>
                    <w:szCs w:val="24"/>
                  </w:rPr>
                </w:rPrChange>
              </w:rPr>
            </w:pPr>
            <w:ins w:id="4018" w:author="Administrator" w:date="2023-08-10T17:17:45Z">
              <w:del w:id="4019" w:author="严斌" w:date="2023-08-15T09:14:08Z">
                <w:r>
                  <w:rPr>
                    <w:rFonts w:hint="eastAsia" w:ascii="仿宋_GB2312" w:hAnsi="仿宋_GB2312" w:eastAsia="仿宋_GB2312" w:cs="仿宋_GB2312"/>
                    <w:sz w:val="32"/>
                    <w:szCs w:val="32"/>
                    <w:rPrChange w:id="4020" w:author="Administrator" w:date="2023-08-10T17:18:17Z">
                      <w:rPr>
                        <w:rFonts w:hint="eastAsia" w:ascii="仿宋_GB2312" w:hAnsi="仿宋_GB2312" w:eastAsia="仿宋_GB2312" w:cs="仿宋_GB2312"/>
                        <w:szCs w:val="24"/>
                      </w:rPr>
                    </w:rPrChange>
                  </w:rPr>
                  <w:delText xml:space="preserve">                             单位公章 </w:delText>
                </w:r>
              </w:del>
            </w:ins>
          </w:p>
          <w:p>
            <w:pPr>
              <w:keepNext w:val="0"/>
              <w:keepLines w:val="0"/>
              <w:suppressLineNumbers w:val="0"/>
              <w:tabs>
                <w:tab w:val="left" w:pos="8820"/>
              </w:tabs>
              <w:spacing w:before="0" w:beforeAutospacing="0" w:after="0" w:afterAutospacing="0"/>
              <w:ind w:left="0" w:right="0"/>
              <w:jc w:val="center"/>
              <w:rPr>
                <w:ins w:id="4021" w:author="Administrator" w:date="2023-08-10T17:17:45Z"/>
                <w:del w:id="4022" w:author="严斌" w:date="2023-08-15T09:14:08Z"/>
                <w:rFonts w:hint="default" w:ascii="仿宋_GB2312" w:hAnsi="仿宋_GB2312" w:eastAsia="仿宋_GB2312" w:cs="仿宋_GB2312"/>
                <w:sz w:val="32"/>
                <w:szCs w:val="32"/>
                <w:rPrChange w:id="4023" w:author="Administrator" w:date="2023-08-10T17:18:17Z">
                  <w:rPr>
                    <w:ins w:id="4024" w:author="Administrator" w:date="2023-08-10T17:17:45Z"/>
                    <w:del w:id="4025" w:author="严斌" w:date="2023-08-15T09:14:08Z"/>
                    <w:rFonts w:hint="eastAsia" w:ascii="仿宋_GB2312" w:hAnsi="仿宋_GB2312" w:eastAsia="仿宋_GB2312" w:cs="仿宋_GB2312"/>
                    <w:szCs w:val="24"/>
                  </w:rPr>
                </w:rPrChange>
              </w:rPr>
            </w:pPr>
            <w:ins w:id="4026" w:author="Administrator" w:date="2023-08-10T17:17:45Z">
              <w:del w:id="4027" w:author="严斌" w:date="2023-08-15T09:14:08Z">
                <w:r>
                  <w:rPr>
                    <w:rFonts w:hint="eastAsia" w:ascii="仿宋_GB2312" w:hAnsi="仿宋_GB2312" w:eastAsia="仿宋_GB2312" w:cs="仿宋_GB2312"/>
                    <w:sz w:val="32"/>
                    <w:szCs w:val="32"/>
                    <w:rPrChange w:id="4028" w:author="Administrator" w:date="2023-08-10T17:18:17Z">
                      <w:rPr>
                        <w:rFonts w:hint="eastAsia" w:ascii="仿宋_GB2312" w:hAnsi="仿宋_GB2312" w:eastAsia="仿宋_GB2312" w:cs="仿宋_GB2312"/>
                        <w:szCs w:val="24"/>
                      </w:rPr>
                    </w:rPrChange>
                  </w:rPr>
                  <w:delText xml:space="preserve">                             年 月 日</w:delText>
                </w:r>
              </w:del>
            </w:ins>
          </w:p>
          <w:p>
            <w:pPr>
              <w:keepNext w:val="0"/>
              <w:keepLines w:val="0"/>
              <w:suppressLineNumbers w:val="0"/>
              <w:tabs>
                <w:tab w:val="left" w:pos="8820"/>
              </w:tabs>
              <w:spacing w:before="0" w:beforeAutospacing="0" w:after="0" w:afterAutospacing="0"/>
              <w:ind w:left="0" w:right="0"/>
              <w:jc w:val="center"/>
              <w:rPr>
                <w:ins w:id="4029" w:author="Administrator" w:date="2023-08-10T17:17:45Z"/>
                <w:del w:id="4030" w:author="严斌" w:date="2023-08-15T09:14:08Z"/>
                <w:rFonts w:hint="default" w:ascii="仿宋_GB2312" w:hAnsi="仿宋_GB2312" w:eastAsia="仿宋_GB2312" w:cs="仿宋_GB2312"/>
                <w:sz w:val="32"/>
                <w:szCs w:val="32"/>
                <w:rPrChange w:id="4031" w:author="Administrator" w:date="2023-08-10T17:18:17Z">
                  <w:rPr>
                    <w:ins w:id="4032" w:author="Administrator" w:date="2023-08-10T17:17:45Z"/>
                    <w:del w:id="4033" w:author="严斌" w:date="2023-08-15T09:14:08Z"/>
                    <w:rFonts w:hint="eastAsia" w:ascii="仿宋_GB2312" w:hAnsi="仿宋_GB2312" w:eastAsia="仿宋_GB2312" w:cs="仿宋_GB2312"/>
                    <w:szCs w:val="24"/>
                  </w:rPr>
                </w:rPrChange>
              </w:rPr>
            </w:pPr>
            <w:ins w:id="4034" w:author="Administrator" w:date="2023-08-10T17:17:45Z">
              <w:del w:id="4035" w:author="严斌" w:date="2023-08-15T09:14:08Z">
                <w:r>
                  <w:rPr>
                    <w:rFonts w:hint="eastAsia" w:ascii="仿宋_GB2312" w:hAnsi="仿宋_GB2312" w:eastAsia="仿宋_GB2312" w:cs="仿宋_GB2312"/>
                    <w:sz w:val="32"/>
                    <w:szCs w:val="32"/>
                    <w:rPrChange w:id="4036" w:author="Administrator" w:date="2023-08-10T17:18:17Z">
                      <w:rPr>
                        <w:rFonts w:hint="eastAsia" w:ascii="仿宋_GB2312" w:hAnsi="仿宋_GB2312" w:eastAsia="仿宋_GB2312" w:cs="仿宋_GB2312"/>
                        <w:szCs w:val="24"/>
                      </w:rPr>
                    </w:rPrChange>
                  </w:rPr>
                  <w:delText xml:space="preserve">       </w:delText>
                </w:r>
              </w:del>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46" w:type="dxa"/>
            <w:left w:w="108" w:type="dxa"/>
            <w:bottom w:w="46" w:type="dxa"/>
            <w:right w:w="108" w:type="dxa"/>
          </w:tblCellMar>
        </w:tblPrEx>
        <w:trPr>
          <w:trHeight w:val="308" w:hRule="atLeast"/>
          <w:ins w:id="4037" w:author="Administrator" w:date="2023-08-10T17:17:45Z"/>
          <w:del w:id="4038" w:author="又一年又三年" w:date="2023-09-19T09:36:16Z"/>
        </w:trPr>
        <w:tc>
          <w:tcPr>
            <w:tcW w:w="9060" w:type="dxa"/>
            <w:vAlign w:val="top"/>
          </w:tcPr>
          <w:p>
            <w:pPr>
              <w:keepNext w:val="0"/>
              <w:keepLines w:val="0"/>
              <w:suppressLineNumbers w:val="0"/>
              <w:wordWrap w:val="0"/>
              <w:spacing w:before="0" w:beforeAutospacing="0" w:after="0" w:afterAutospacing="0"/>
              <w:ind w:left="0" w:right="0"/>
              <w:jc w:val="right"/>
              <w:rPr>
                <w:ins w:id="4039" w:author="Administrator" w:date="2023-08-10T17:17:45Z"/>
                <w:del w:id="4040" w:author="又一年又三年" w:date="2023-09-19T09:36:16Z"/>
                <w:rFonts w:hint="eastAsia" w:ascii="仿宋_GB2312" w:hAnsi="仿宋_GB2312" w:eastAsia="仿宋_GB2312" w:cs="仿宋_GB2312"/>
                <w:sz w:val="32"/>
                <w:szCs w:val="32"/>
                <w:rPrChange w:id="4041" w:author="Administrator" w:date="2023-08-10T17:18:17Z">
                  <w:rPr>
                    <w:ins w:id="4042" w:author="Administrator" w:date="2023-08-10T17:17:45Z"/>
                    <w:del w:id="4043" w:author="又一年又三年" w:date="2023-09-19T09:36:16Z"/>
                    <w:rFonts w:hint="default" w:ascii="Times New Roman" w:hAnsi="Times New Roman" w:cs="Times New Roman"/>
                    <w:szCs w:val="24"/>
                  </w:rPr>
                </w:rPrChange>
              </w:rPr>
            </w:pPr>
            <w:ins w:id="4044" w:author="Administrator" w:date="2023-08-10T17:17:45Z">
              <w:del w:id="4045" w:author="又一年又三年" w:date="2023-09-19T09:36:16Z">
                <w:bookmarkStart w:id="15" w:name="fqfrq"/>
                <w:bookmarkEnd w:id="15"/>
                <w:r>
                  <w:rPr>
                    <w:rFonts w:hint="eastAsia" w:ascii="仿宋_GB2312" w:hAnsi="仿宋_GB2312" w:eastAsia="仿宋_GB2312" w:cs="仿宋_GB2312"/>
                    <w:sz w:val="32"/>
                    <w:szCs w:val="32"/>
                    <w:rPrChange w:id="4046" w:author="Administrator" w:date="2023-08-10T17:18:17Z">
                      <w:rPr>
                        <w:rFonts w:hint="default" w:ascii="Times New Roman" w:hAnsi="Times New Roman" w:cs="Times New Roman"/>
                        <w:szCs w:val="24"/>
                      </w:rPr>
                    </w:rPrChange>
                  </w:rPr>
                  <w:delText xml:space="preserve">        </w:delText>
                </w:r>
              </w:del>
            </w:ins>
          </w:p>
        </w:tc>
      </w:tr>
    </w:tbl>
    <w:p>
      <w:pPr>
        <w:pStyle w:val="3"/>
        <w:ind w:left="0"/>
        <w:rPr>
          <w:ins w:id="4048" w:author="又一年又三年" w:date="2023-09-19T09:36:20Z"/>
          <w:rFonts w:hint="default"/>
          <w:lang w:val="en-US" w:eastAsia="zh-CN"/>
        </w:rPr>
        <w:pPrChange w:id="4047" w:author="Administrator" w:date="2023-08-12T12:02:20Z">
          <w:pPr>
            <w:pStyle w:val="3"/>
          </w:pPr>
        </w:pPrChange>
      </w:pPr>
    </w:p>
    <w:p>
      <w:pPr>
        <w:pStyle w:val="3"/>
        <w:ind w:left="0"/>
        <w:rPr>
          <w:ins w:id="4050" w:author="又一年又三年" w:date="2023-09-19T09:36:20Z"/>
          <w:rFonts w:hint="default"/>
          <w:lang w:val="en-US" w:eastAsia="zh-CN"/>
        </w:rPr>
        <w:pPrChange w:id="4049" w:author="Administrator" w:date="2023-08-12T12:02:20Z">
          <w:pPr>
            <w:pStyle w:val="3"/>
          </w:pPr>
        </w:pPrChange>
      </w:pPr>
    </w:p>
    <w:p>
      <w:pPr>
        <w:pStyle w:val="3"/>
        <w:ind w:left="0"/>
        <w:rPr>
          <w:ins w:id="4052" w:author="又一年又三年" w:date="2023-09-19T09:36:20Z"/>
          <w:rFonts w:hint="default"/>
          <w:lang w:val="en-US" w:eastAsia="zh-CN"/>
        </w:rPr>
        <w:pPrChange w:id="4051" w:author="Administrator" w:date="2023-08-12T12:02:20Z">
          <w:pPr>
            <w:pStyle w:val="3"/>
          </w:pPr>
        </w:pPrChange>
      </w:pPr>
    </w:p>
    <w:p>
      <w:pPr>
        <w:pStyle w:val="3"/>
        <w:ind w:left="0"/>
        <w:rPr>
          <w:ins w:id="4054" w:author="严斌" w:date="2023-08-15T09:18:14Z"/>
          <w:del w:id="4055" w:author="又一年又三年" w:date="2023-09-19T09:36:16Z"/>
          <w:rFonts w:hint="default"/>
          <w:lang w:val="en-US" w:eastAsia="zh-CN"/>
        </w:rPr>
        <w:pPrChange w:id="4053" w:author="Administrator" w:date="2023-08-12T12:02:20Z">
          <w:pPr>
            <w:pStyle w:val="3"/>
          </w:pPr>
        </w:pPrChange>
      </w:pPr>
    </w:p>
    <w:p>
      <w:pPr>
        <w:pStyle w:val="3"/>
        <w:ind w:left="0"/>
        <w:rPr>
          <w:ins w:id="4057" w:author="Administrator" w:date="2023-10-08T13:40:46Z"/>
          <w:rFonts w:hint="default"/>
          <w:lang w:val="en-US" w:eastAsia="zh-CN"/>
        </w:rPr>
        <w:pPrChange w:id="4056" w:author="Administrator" w:date="2023-08-12T12:02:20Z">
          <w:pPr>
            <w:pStyle w:val="3"/>
          </w:pPr>
        </w:pPrChange>
      </w:pPr>
    </w:p>
    <w:p>
      <w:pPr>
        <w:pStyle w:val="3"/>
        <w:ind w:left="0"/>
        <w:rPr>
          <w:ins w:id="4059" w:author="Administrator" w:date="2023-10-08T13:40:46Z"/>
          <w:rFonts w:hint="default"/>
          <w:lang w:val="en-US" w:eastAsia="zh-CN"/>
        </w:rPr>
        <w:pPrChange w:id="4058" w:author="Administrator" w:date="2023-08-12T12:02:20Z">
          <w:pPr>
            <w:pStyle w:val="3"/>
          </w:pPr>
        </w:pPrChange>
      </w:pPr>
    </w:p>
    <w:p>
      <w:pPr>
        <w:pStyle w:val="3"/>
        <w:ind w:left="0"/>
        <w:rPr>
          <w:ins w:id="4061" w:author="Administrator" w:date="2023-10-08T13:40:46Z"/>
          <w:rFonts w:hint="default"/>
          <w:lang w:val="en-US" w:eastAsia="zh-CN"/>
        </w:rPr>
        <w:pPrChange w:id="4060" w:author="Administrator" w:date="2023-08-12T12:02:20Z">
          <w:pPr>
            <w:pStyle w:val="3"/>
          </w:pPr>
        </w:pPrChange>
      </w:pPr>
    </w:p>
    <w:p>
      <w:pPr>
        <w:pStyle w:val="3"/>
        <w:ind w:left="0"/>
        <w:rPr>
          <w:ins w:id="4063" w:author="Administrator" w:date="2023-10-08T13:40:47Z"/>
          <w:rFonts w:hint="default"/>
          <w:lang w:val="en-US" w:eastAsia="zh-CN"/>
        </w:rPr>
        <w:pPrChange w:id="4062" w:author="Administrator" w:date="2023-08-12T12:02:20Z">
          <w:pPr>
            <w:pStyle w:val="3"/>
          </w:pPr>
        </w:pPrChange>
      </w:pPr>
    </w:p>
    <w:p>
      <w:pPr>
        <w:pStyle w:val="3"/>
        <w:ind w:left="0"/>
        <w:rPr>
          <w:ins w:id="4065" w:author="Administrator" w:date="2023-10-08T13:40:47Z"/>
          <w:rFonts w:hint="default"/>
          <w:lang w:val="en-US" w:eastAsia="zh-CN"/>
        </w:rPr>
        <w:pPrChange w:id="4064" w:author="Administrator" w:date="2023-08-12T12:02:20Z">
          <w:pPr>
            <w:pStyle w:val="3"/>
          </w:pPr>
        </w:pPrChange>
      </w:pPr>
    </w:p>
    <w:p>
      <w:pPr>
        <w:pStyle w:val="3"/>
        <w:ind w:left="0"/>
        <w:rPr>
          <w:ins w:id="4067" w:author="又一年又三年" w:date="2023-09-19T09:48:23Z"/>
          <w:del w:id="4068" w:author="Administrator" w:date="2023-10-08T13:40:50Z"/>
          <w:rFonts w:hint="default"/>
          <w:lang w:val="en-US" w:eastAsia="zh-CN"/>
        </w:rPr>
        <w:pPrChange w:id="4066" w:author="Administrator" w:date="2023-08-12T12:02:20Z">
          <w:pPr>
            <w:pStyle w:val="3"/>
          </w:pPr>
        </w:pPrChange>
      </w:pPr>
    </w:p>
    <w:p>
      <w:pPr>
        <w:pStyle w:val="3"/>
        <w:ind w:left="0"/>
        <w:rPr>
          <w:ins w:id="4070" w:author="Administrator" w:date="2023-10-08T13:40:52Z"/>
          <w:rFonts w:hint="default"/>
          <w:lang w:val="en-US" w:eastAsia="zh-CN"/>
        </w:rPr>
        <w:pPrChange w:id="4069" w:author="Administrator" w:date="2023-08-12T12:02:20Z">
          <w:pPr>
            <w:pStyle w:val="3"/>
          </w:pPr>
        </w:pPrChange>
      </w:pPr>
    </w:p>
    <w:p>
      <w:pPr>
        <w:pStyle w:val="3"/>
        <w:ind w:left="0"/>
        <w:rPr>
          <w:ins w:id="4072" w:author="又一年又三年" w:date="2023-09-19T09:35:28Z"/>
          <w:del w:id="4073" w:author="Administrator" w:date="2023-10-08T13:32:35Z"/>
          <w:rFonts w:hint="default"/>
          <w:lang w:val="en-US" w:eastAsia="zh-CN"/>
        </w:rPr>
        <w:pPrChange w:id="4071" w:author="Administrator" w:date="2023-08-12T12:02:20Z">
          <w:pPr>
            <w:pStyle w:val="3"/>
          </w:pPr>
        </w:pPrChange>
      </w:pPr>
    </w:p>
    <w:p>
      <w:pPr>
        <w:pStyle w:val="3"/>
        <w:ind w:left="0"/>
        <w:rPr>
          <w:ins w:id="4075" w:author="又一年又三年" w:date="2023-09-19T09:35:29Z"/>
          <w:del w:id="4076" w:author="Administrator" w:date="2023-10-06T20:31:50Z"/>
          <w:rFonts w:hint="default"/>
          <w:lang w:val="en-US" w:eastAsia="zh-CN"/>
        </w:rPr>
        <w:pPrChange w:id="4074" w:author="Administrator" w:date="2023-08-12T12:02:20Z">
          <w:pPr>
            <w:pStyle w:val="3"/>
          </w:pPr>
        </w:pPrChange>
      </w:pPr>
    </w:p>
    <w:p>
      <w:pPr>
        <w:pStyle w:val="3"/>
        <w:ind w:left="0"/>
        <w:rPr>
          <w:ins w:id="4078" w:author="又一年又三年" w:date="2023-09-19T09:35:29Z"/>
          <w:del w:id="4079" w:author="Administrator" w:date="2023-10-06T20:31:50Z"/>
          <w:rFonts w:hint="default"/>
          <w:lang w:val="en-US" w:eastAsia="zh-CN"/>
        </w:rPr>
        <w:pPrChange w:id="4077" w:author="Administrator" w:date="2023-08-12T12:02:20Z">
          <w:pPr>
            <w:pStyle w:val="3"/>
          </w:pPr>
        </w:pPrChange>
      </w:pPr>
    </w:p>
    <w:p>
      <w:pPr>
        <w:pStyle w:val="3"/>
        <w:ind w:left="0"/>
        <w:rPr>
          <w:ins w:id="4081" w:author="又一年又三年" w:date="2023-09-19T09:35:29Z"/>
          <w:del w:id="4082" w:author="Administrator" w:date="2023-10-06T20:31:51Z"/>
          <w:rFonts w:hint="default"/>
          <w:lang w:val="en-US" w:eastAsia="zh-CN"/>
        </w:rPr>
        <w:pPrChange w:id="4080" w:author="Administrator" w:date="2023-08-12T12:02:20Z">
          <w:pPr>
            <w:pStyle w:val="3"/>
          </w:pPr>
        </w:pPrChange>
      </w:pPr>
    </w:p>
    <w:p>
      <w:pPr>
        <w:pStyle w:val="3"/>
        <w:ind w:left="0"/>
        <w:rPr>
          <w:ins w:id="4084" w:author="严斌" w:date="2023-08-15T09:18:14Z"/>
          <w:del w:id="4085" w:author="又一年又三年" w:date="2023-09-19T09:50:11Z"/>
          <w:rFonts w:hint="default"/>
          <w:lang w:val="en-US" w:eastAsia="zh-CN"/>
        </w:rPr>
        <w:pPrChange w:id="4083" w:author="Administrator" w:date="2023-08-12T12:02:20Z">
          <w:pPr>
            <w:pStyle w:val="3"/>
          </w:pPr>
        </w:pPrChange>
      </w:pPr>
    </w:p>
    <w:p>
      <w:pPr>
        <w:pStyle w:val="3"/>
        <w:ind w:left="0"/>
        <w:rPr>
          <w:ins w:id="4087" w:author="严斌" w:date="2023-08-15T09:18:14Z"/>
          <w:del w:id="4088" w:author="又一年又三年" w:date="2023-09-19T09:50:11Z"/>
          <w:rFonts w:hint="default"/>
          <w:lang w:val="en-US" w:eastAsia="zh-CN"/>
        </w:rPr>
        <w:pPrChange w:id="4086" w:author="Administrator" w:date="2023-08-12T12:02:20Z">
          <w:pPr>
            <w:pStyle w:val="3"/>
          </w:pPr>
        </w:pPrChange>
      </w:pPr>
    </w:p>
    <w:p>
      <w:pPr>
        <w:pStyle w:val="3"/>
        <w:ind w:left="0"/>
        <w:rPr>
          <w:ins w:id="4090" w:author="严斌" w:date="2023-08-15T09:18:15Z"/>
          <w:del w:id="4091" w:author="Administrator" w:date="2023-10-06T20:31:51Z"/>
          <w:rFonts w:hint="default"/>
          <w:lang w:val="en-US" w:eastAsia="zh-CN"/>
        </w:rPr>
        <w:pPrChange w:id="4089" w:author="Administrator" w:date="2023-08-12T12:02:20Z">
          <w:pPr>
            <w:pStyle w:val="3"/>
          </w:pPr>
        </w:pPrChange>
      </w:pPr>
    </w:p>
    <w:p>
      <w:pPr>
        <w:pStyle w:val="3"/>
        <w:ind w:left="0"/>
        <w:rPr>
          <w:ins w:id="4093" w:author="又一年又三年" w:date="2023-09-19T10:31:50Z"/>
          <w:rFonts w:hint="default"/>
          <w:lang w:val="en-US" w:eastAsia="zh-CN"/>
        </w:rPr>
        <w:pPrChange w:id="4092" w:author="Administrator" w:date="2023-08-12T12:02:20Z">
          <w:pPr>
            <w:pStyle w:val="3"/>
          </w:pPr>
        </w:pPrChange>
      </w:pPr>
    </w:p>
    <w:p>
      <w:pPr>
        <w:keepNext w:val="0"/>
        <w:keepLines w:val="0"/>
        <w:widowControl w:val="0"/>
        <w:suppressLineNumbers w:val="0"/>
        <w:spacing w:before="0" w:beforeAutospacing="0" w:after="0" w:afterAutospacing="0"/>
        <w:ind w:left="0" w:right="0"/>
        <w:jc w:val="left"/>
        <w:rPr>
          <w:ins w:id="4094" w:author="Administrator" w:date="2023-08-12T12:02:09Z"/>
          <w:del w:id="4095" w:author="Administrator" w:date="2023-10-10T13:55:21Z"/>
          <w:sz w:val="28"/>
          <w:szCs w:val="28"/>
          <w:lang w:val="en-US"/>
        </w:rPr>
      </w:pPr>
    </w:p>
    <w:p>
      <w:pPr>
        <w:jc w:val="left"/>
        <w:rPr>
          <w:ins w:id="4097" w:author="严斌" w:date="2023-09-19T08:57:19Z"/>
          <w:del w:id="4098" w:author="Administrator" w:date="2023-10-10T13:55:21Z"/>
          <w:rFonts w:hint="eastAsia" w:ascii="Times New Roman" w:hAnsi="Times New Roman" w:eastAsia="仿宋_GB2312" w:cs="Times New Roman"/>
          <w:strike w:val="0"/>
          <w:dstrike w:val="0"/>
          <w:color w:val="auto"/>
          <w:sz w:val="32"/>
          <w:szCs w:val="24"/>
          <w:highlight w:val="none"/>
          <w:lang w:val="en-US" w:eastAsia="zh-CN"/>
        </w:rPr>
        <w:pPrChange w:id="4096" w:author="严斌" w:date="2023-09-19T08:57:35Z">
          <w:pPr>
            <w:pStyle w:val="3"/>
          </w:pPr>
        </w:pPrChange>
      </w:pPr>
    </w:p>
    <w:p>
      <w:pPr>
        <w:rPr>
          <w:ins w:id="4100" w:author="严斌" w:date="2023-09-19T08:57:38Z"/>
          <w:del w:id="4101" w:author="Administrator" w:date="2023-10-10T13:55:21Z"/>
          <w:rFonts w:hint="eastAsia" w:ascii="Times New Roman" w:hAnsi="Times New Roman" w:eastAsia="仿宋_GB2312" w:cs="Times New Roman"/>
          <w:strike w:val="0"/>
          <w:dstrike w:val="0"/>
          <w:color w:val="auto"/>
          <w:sz w:val="32"/>
          <w:szCs w:val="24"/>
          <w:highlight w:val="none"/>
          <w:lang w:val="en-US" w:eastAsia="zh-CN"/>
        </w:rPr>
        <w:pPrChange w:id="4099" w:author="Administrator" w:date="2023-08-12T12:02:18Z">
          <w:pPr>
            <w:pStyle w:val="3"/>
          </w:pPr>
        </w:pPrChange>
      </w:pPr>
    </w:p>
    <w:p>
      <w:pPr>
        <w:rPr>
          <w:ins w:id="4103" w:author="严斌" w:date="2023-09-19T08:57:38Z"/>
          <w:del w:id="4104" w:author="Administrator" w:date="2023-10-10T13:55:21Z"/>
          <w:rFonts w:hint="eastAsia"/>
          <w:lang w:val="en-US" w:eastAsia="zh-CN"/>
        </w:rPr>
        <w:pPrChange w:id="4102" w:author="Administrator" w:date="2023-08-12T12:02:18Z">
          <w:pPr>
            <w:pStyle w:val="3"/>
          </w:pPr>
        </w:pPrChange>
      </w:pP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ins w:id="4106" w:author="又一年又三年" w:date="2023-09-19T09:48:19Z"/>
          <w:del w:id="4107" w:author="Administrator" w:date="2023-10-10T13:55:21Z"/>
          <w:rFonts w:hint="eastAsia" w:ascii="黑体" w:hAnsi="黑体" w:eastAsia="黑体" w:cs="黑体"/>
          <w:b w:val="0"/>
          <w:bCs w:val="0"/>
          <w:color w:val="auto"/>
          <w:sz w:val="32"/>
          <w:szCs w:val="32"/>
          <w:lang w:eastAsia="zh-CN"/>
        </w:rPr>
        <w:pPrChange w:id="4105" w:author="又一年又三年" w:date="2023-09-19T09:50:18Z">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ins w:id="4109" w:author="Administrator" w:date="2023-10-10T13:55:23Z"/>
          <w:rFonts w:hint="eastAsia" w:ascii="黑体" w:hAnsi="黑体" w:eastAsia="黑体" w:cs="黑体"/>
          <w:b w:val="0"/>
          <w:bCs w:val="0"/>
          <w:color w:val="auto"/>
          <w:sz w:val="32"/>
          <w:szCs w:val="32"/>
          <w:lang w:eastAsia="zh-CN"/>
        </w:rPr>
        <w:pPrChange w:id="4108" w:author="严斌" w:date="2023-09-19T08:58:24Z">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ins w:id="4111" w:author="Administrator" w:date="2023-10-10T13:55:23Z"/>
          <w:rFonts w:hint="eastAsia" w:ascii="黑体" w:hAnsi="黑体" w:eastAsia="黑体" w:cs="黑体"/>
          <w:b w:val="0"/>
          <w:bCs w:val="0"/>
          <w:color w:val="auto"/>
          <w:sz w:val="32"/>
          <w:szCs w:val="32"/>
          <w:lang w:eastAsia="zh-CN"/>
        </w:rPr>
        <w:pPrChange w:id="4110" w:author="严斌" w:date="2023-09-19T08:58:24Z">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ins w:id="4113" w:author="Administrator" w:date="2023-10-10T13:55:24Z"/>
          <w:rFonts w:hint="eastAsia" w:ascii="黑体" w:hAnsi="黑体" w:eastAsia="黑体" w:cs="黑体"/>
          <w:b w:val="0"/>
          <w:bCs w:val="0"/>
          <w:color w:val="auto"/>
          <w:sz w:val="32"/>
          <w:szCs w:val="32"/>
          <w:lang w:eastAsia="zh-CN"/>
        </w:rPr>
        <w:pPrChange w:id="4112" w:author="严斌" w:date="2023-09-19T08:58:24Z">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ins w:id="4115" w:author="Administrator" w:date="2023-10-10T13:55:24Z"/>
          <w:rFonts w:hint="eastAsia" w:ascii="黑体" w:hAnsi="黑体" w:eastAsia="黑体" w:cs="黑体"/>
          <w:b w:val="0"/>
          <w:bCs w:val="0"/>
          <w:color w:val="auto"/>
          <w:sz w:val="32"/>
          <w:szCs w:val="32"/>
          <w:lang w:eastAsia="zh-CN"/>
        </w:rPr>
        <w:pPrChange w:id="4114" w:author="严斌" w:date="2023-09-19T08:58:24Z">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pPrChange>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ins w:id="4117" w:author="严斌" w:date="2023-09-19T08:58:25Z"/>
          <w:rFonts w:hint="eastAsia" w:ascii="黑体" w:hAnsi="黑体" w:eastAsia="黑体" w:cs="黑体"/>
          <w:b w:val="0"/>
          <w:bCs w:val="0"/>
          <w:color w:val="auto"/>
          <w:sz w:val="32"/>
          <w:szCs w:val="32"/>
          <w:lang w:val="en-US" w:eastAsia="zh-CN"/>
          <w:rPrChange w:id="4118" w:author="又一年又三年" w:date="2023-09-19T09:35:10Z">
            <w:rPr>
              <w:ins w:id="4119" w:author="严斌" w:date="2023-09-19T08:58:25Z"/>
              <w:rFonts w:hint="default" w:ascii="方正小标宋简体" w:hAnsi="方正小标宋简体" w:eastAsia="方正小标宋简体" w:cs="方正小标宋简体"/>
              <w:b w:val="0"/>
              <w:bCs w:val="0"/>
              <w:color w:val="auto"/>
              <w:sz w:val="44"/>
              <w:szCs w:val="44"/>
              <w:lang w:val="en-US" w:eastAsia="zh-CN"/>
            </w:rPr>
          </w:rPrChange>
        </w:rPr>
        <w:pPrChange w:id="4116" w:author="严斌" w:date="2023-09-19T08:58:24Z">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pPrChange>
      </w:pPr>
      <w:ins w:id="4120" w:author="严斌" w:date="2023-09-19T08:58:21Z">
        <w:r>
          <w:rPr>
            <w:rFonts w:hint="eastAsia" w:ascii="黑体" w:hAnsi="黑体" w:eastAsia="黑体" w:cs="黑体"/>
            <w:b w:val="0"/>
            <w:bCs w:val="0"/>
            <w:color w:val="auto"/>
            <w:sz w:val="32"/>
            <w:szCs w:val="32"/>
            <w:lang w:eastAsia="zh-CN"/>
            <w:rPrChange w:id="4121" w:author="又一年又三年" w:date="2023-09-19T09:35:10Z">
              <w:rPr>
                <w:rFonts w:hint="eastAsia" w:ascii="方正小标宋简体" w:hAnsi="方正小标宋简体" w:eastAsia="方正小标宋简体" w:cs="方正小标宋简体"/>
                <w:b w:val="0"/>
                <w:bCs w:val="0"/>
                <w:color w:val="auto"/>
                <w:sz w:val="44"/>
                <w:szCs w:val="44"/>
                <w:lang w:eastAsia="zh-CN"/>
              </w:rPr>
            </w:rPrChange>
          </w:rPr>
          <w:t>附件</w:t>
        </w:r>
      </w:ins>
      <w:ins w:id="4122" w:author="严斌" w:date="2023-09-19T08:58:31Z">
        <w:r>
          <w:rPr>
            <w:rFonts w:hint="eastAsia" w:ascii="黑体" w:hAnsi="黑体" w:eastAsia="黑体" w:cs="黑体"/>
            <w:b w:val="0"/>
            <w:bCs w:val="0"/>
            <w:color w:val="auto"/>
            <w:sz w:val="32"/>
            <w:szCs w:val="32"/>
            <w:lang w:eastAsia="zh-CN"/>
            <w:rPrChange w:id="4123" w:author="又一年又三年" w:date="2023-09-19T09:35:10Z">
              <w:rPr>
                <w:rFonts w:hint="eastAsia" w:ascii="方正小标宋简体" w:hAnsi="方正小标宋简体" w:eastAsia="方正小标宋简体" w:cs="方正小标宋简体"/>
                <w:b w:val="0"/>
                <w:bCs w:val="0"/>
                <w:color w:val="auto"/>
                <w:sz w:val="44"/>
                <w:szCs w:val="44"/>
                <w:lang w:eastAsia="zh-CN"/>
              </w:rPr>
            </w:rPrChange>
          </w:rPr>
          <w:t>：</w:t>
        </w:r>
      </w:ins>
      <w:ins w:id="4124" w:author="严斌" w:date="2023-09-19T08:58:31Z">
        <w:r>
          <w:rPr>
            <w:rFonts w:hint="eastAsia" w:ascii="黑体" w:hAnsi="黑体" w:eastAsia="黑体" w:cs="黑体"/>
            <w:b w:val="0"/>
            <w:bCs w:val="0"/>
            <w:color w:val="auto"/>
            <w:sz w:val="32"/>
            <w:szCs w:val="32"/>
            <w:lang w:val="en-US" w:eastAsia="zh-CN"/>
            <w:rPrChange w:id="4125" w:author="又一年又三年" w:date="2023-09-19T09:35:10Z">
              <w:rPr>
                <w:rFonts w:hint="eastAsia" w:ascii="方正小标宋简体" w:hAnsi="方正小标宋简体" w:eastAsia="方正小标宋简体" w:cs="方正小标宋简体"/>
                <w:b w:val="0"/>
                <w:bCs w:val="0"/>
                <w:color w:val="auto"/>
                <w:sz w:val="44"/>
                <w:szCs w:val="44"/>
                <w:lang w:val="en-US" w:eastAsia="zh-CN"/>
              </w:rPr>
            </w:rPrChange>
          </w:rPr>
          <w:t>1</w:t>
        </w:r>
      </w:ins>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ins w:id="4127" w:author="严斌" w:date="2023-09-19T08:58:06Z"/>
          <w:rFonts w:hint="eastAsia" w:ascii="方正小标宋简体" w:hAnsi="方正小标宋简体" w:eastAsia="方正小标宋简体" w:cs="方正小标宋简体"/>
          <w:b w:val="0"/>
          <w:bCs w:val="0"/>
          <w:color w:val="auto"/>
          <w:sz w:val="44"/>
          <w:szCs w:val="44"/>
        </w:rPr>
        <w:pPrChange w:id="4126" w:author="严斌" w:date="2023-09-19T08:58:29Z">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pPrChange>
      </w:pPr>
      <w:ins w:id="4128" w:author="严斌" w:date="2023-09-19T08:58:50Z">
        <w:r>
          <w:rPr>
            <w:rFonts w:hint="eastAsia" w:ascii="方正小标宋简体" w:hAnsi="方正小标宋简体" w:eastAsia="方正小标宋简体" w:cs="方正小标宋简体"/>
            <w:b w:val="0"/>
            <w:bCs w:val="0"/>
            <w:color w:val="auto"/>
            <w:sz w:val="44"/>
            <w:szCs w:val="44"/>
            <w:lang w:eastAsia="zh-CN"/>
          </w:rPr>
          <w:t>三明</w:t>
        </w:r>
      </w:ins>
      <w:ins w:id="4129" w:author="严斌" w:date="2023-09-19T08:58:51Z">
        <w:r>
          <w:rPr>
            <w:rFonts w:hint="eastAsia" w:ascii="方正小标宋简体" w:hAnsi="方正小标宋简体" w:eastAsia="方正小标宋简体" w:cs="方正小标宋简体"/>
            <w:b w:val="0"/>
            <w:bCs w:val="0"/>
            <w:color w:val="auto"/>
            <w:sz w:val="44"/>
            <w:szCs w:val="44"/>
            <w:lang w:eastAsia="zh-CN"/>
          </w:rPr>
          <w:t>市</w:t>
        </w:r>
      </w:ins>
      <w:ins w:id="4130" w:author="严斌" w:date="2023-09-19T08:58:06Z">
        <w:r>
          <w:rPr>
            <w:rFonts w:hint="eastAsia" w:ascii="方正小标宋简体" w:hAnsi="方正小标宋简体" w:eastAsia="方正小标宋简体" w:cs="方正小标宋简体"/>
            <w:b w:val="0"/>
            <w:bCs w:val="0"/>
            <w:color w:val="auto"/>
            <w:sz w:val="44"/>
            <w:szCs w:val="44"/>
          </w:rPr>
          <w:t>岛际和农村水路客运涨价补贴资金</w:t>
        </w:r>
      </w:ins>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ins w:id="4131" w:author="严斌" w:date="2023-09-19T08:58:06Z"/>
          <w:rFonts w:hint="eastAsia" w:ascii="方正小标宋简体" w:hAnsi="方正小标宋简体" w:eastAsia="方正小标宋简体" w:cs="方正小标宋简体"/>
          <w:b w:val="0"/>
          <w:bCs w:val="0"/>
          <w:color w:val="auto"/>
          <w:sz w:val="44"/>
          <w:szCs w:val="44"/>
        </w:rPr>
      </w:pPr>
      <w:ins w:id="4132" w:author="严斌" w:date="2023-09-19T08:58:06Z">
        <w:r>
          <w:rPr>
            <w:rFonts w:hint="eastAsia" w:ascii="方正小标宋简体" w:hAnsi="方正小标宋简体" w:eastAsia="方正小标宋简体" w:cs="方正小标宋简体"/>
            <w:b w:val="0"/>
            <w:bCs w:val="0"/>
            <w:color w:val="auto"/>
            <w:sz w:val="44"/>
            <w:szCs w:val="44"/>
          </w:rPr>
          <w:t>申请证明材料</w:t>
        </w:r>
      </w:ins>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ins w:id="4133" w:author="严斌" w:date="2023-09-19T08:58:06Z"/>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34" w:author="严斌" w:date="2023-09-19T08:58:06Z"/>
          <w:rFonts w:hint="eastAsia" w:ascii="黑体" w:hAnsi="黑体" w:eastAsia="黑体" w:cs="黑体"/>
          <w:color w:val="auto"/>
          <w:sz w:val="32"/>
          <w:szCs w:val="32"/>
        </w:rPr>
      </w:pPr>
      <w:ins w:id="4135" w:author="严斌" w:date="2023-09-19T08:58:06Z">
        <w:r>
          <w:rPr>
            <w:rFonts w:hint="eastAsia" w:ascii="黑体" w:hAnsi="黑体" w:eastAsia="黑体" w:cs="黑体"/>
            <w:color w:val="auto"/>
            <w:sz w:val="32"/>
            <w:szCs w:val="32"/>
          </w:rPr>
          <w:t>一、自评报告</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36" w:author="严斌" w:date="2023-09-19T08:58:06Z"/>
          <w:rFonts w:hint="eastAsia" w:ascii="仿宋_GB2312" w:hAnsi="仿宋_GB2312" w:eastAsia="仿宋_GB2312" w:cs="仿宋_GB2312"/>
          <w:color w:val="auto"/>
          <w:sz w:val="32"/>
          <w:szCs w:val="32"/>
        </w:rPr>
      </w:pPr>
      <w:ins w:id="4137" w:author="严斌" w:date="2023-09-19T08:58:06Z">
        <w:r>
          <w:rPr>
            <w:rFonts w:hint="eastAsia" w:ascii="仿宋_GB2312" w:hAnsi="仿宋_GB2312" w:eastAsia="仿宋_GB2312" w:cs="仿宋_GB2312"/>
            <w:color w:val="auto"/>
            <w:sz w:val="32"/>
            <w:szCs w:val="32"/>
          </w:rPr>
          <w:t>自评报告需包含上年度资金使用情况、每一个考核项目的考核情况及自评分、自评总分等内容。</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38" w:author="严斌" w:date="2023-09-19T08:58:06Z"/>
          <w:rFonts w:hint="eastAsia" w:ascii="黑体" w:hAnsi="黑体" w:eastAsia="黑体" w:cs="黑体"/>
          <w:color w:val="auto"/>
          <w:sz w:val="32"/>
          <w:szCs w:val="32"/>
        </w:rPr>
      </w:pPr>
      <w:ins w:id="4139" w:author="严斌" w:date="2023-09-19T08:58:06Z">
        <w:r>
          <w:rPr>
            <w:rFonts w:hint="eastAsia" w:ascii="黑体" w:hAnsi="黑体" w:eastAsia="黑体" w:cs="黑体"/>
            <w:color w:val="auto"/>
            <w:sz w:val="32"/>
            <w:szCs w:val="32"/>
          </w:rPr>
          <w:t>二、岛际和农村水路客运运营发展奖励证明材料</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40" w:author="严斌" w:date="2023-09-19T08:58:06Z"/>
          <w:rFonts w:hint="eastAsia" w:ascii="仿宋_GB2312" w:hAnsi="仿宋_GB2312" w:eastAsia="仿宋_GB2312" w:cs="仿宋_GB2312"/>
          <w:color w:val="auto"/>
          <w:sz w:val="32"/>
          <w:szCs w:val="32"/>
        </w:rPr>
      </w:pPr>
      <w:ins w:id="4141" w:author="严斌" w:date="2023-09-19T08:58:06Z">
        <w:r>
          <w:rPr>
            <w:rFonts w:hint="eastAsia" w:ascii="仿宋_GB2312" w:hAnsi="仿宋_GB2312" w:eastAsia="仿宋_GB2312" w:cs="仿宋_GB2312"/>
            <w:color w:val="auto"/>
            <w:sz w:val="32"/>
            <w:szCs w:val="32"/>
          </w:rPr>
          <w:t>（一）船舶客位情况：船舶清单（附件1），船舶检验证书（</w:t>
        </w:r>
      </w:ins>
      <w:ins w:id="4142" w:author="严斌" w:date="2023-09-19T08:58:06Z">
        <w:r>
          <w:rPr>
            <w:rFonts w:hint="eastAsia" w:ascii="仿宋_GB2312" w:hAnsi="仿宋_GB2312" w:eastAsia="仿宋_GB2312" w:cs="仿宋_GB2312"/>
            <w:color w:val="auto"/>
            <w:sz w:val="32"/>
            <w:szCs w:val="32"/>
            <w:lang w:eastAsia="zh-CN"/>
          </w:rPr>
          <w:t>只需要包</w:t>
        </w:r>
      </w:ins>
      <w:ins w:id="4143" w:author="严斌" w:date="2023-09-19T08:58:06Z">
        <w:r>
          <w:rPr>
            <w:rFonts w:hint="eastAsia" w:ascii="仿宋_GB2312" w:hAnsi="仿宋_GB2312" w:eastAsia="仿宋_GB2312" w:cs="仿宋_GB2312"/>
            <w:color w:val="auto"/>
            <w:sz w:val="32"/>
            <w:szCs w:val="32"/>
          </w:rPr>
          <w:t>含船名、船型、载客定额、建</w:t>
        </w:r>
      </w:ins>
      <w:ins w:id="4144" w:author="严斌" w:date="2023-09-19T08:58:06Z">
        <w:r>
          <w:rPr>
            <w:rFonts w:hint="eastAsia" w:ascii="仿宋_GB2312" w:hAnsi="仿宋_GB2312" w:eastAsia="仿宋_GB2312" w:cs="仿宋_GB2312"/>
            <w:color w:val="auto"/>
            <w:sz w:val="32"/>
            <w:szCs w:val="32"/>
            <w:lang w:eastAsia="zh-CN"/>
          </w:rPr>
          <w:t>成</w:t>
        </w:r>
      </w:ins>
      <w:ins w:id="4145" w:author="严斌" w:date="2023-09-19T08:58:06Z">
        <w:r>
          <w:rPr>
            <w:rFonts w:hint="eastAsia" w:ascii="仿宋_GB2312" w:hAnsi="仿宋_GB2312" w:eastAsia="仿宋_GB2312" w:cs="仿宋_GB2312"/>
            <w:color w:val="auto"/>
            <w:sz w:val="32"/>
            <w:szCs w:val="32"/>
          </w:rPr>
          <w:t>日期、</w:t>
        </w:r>
      </w:ins>
      <w:ins w:id="4146" w:author="严斌" w:date="2023-09-19T08:58:06Z">
        <w:r>
          <w:rPr>
            <w:rFonts w:hint="eastAsia" w:ascii="仿宋_GB2312" w:hAnsi="仿宋_GB2312" w:eastAsia="仿宋_GB2312" w:cs="仿宋_GB2312"/>
            <w:color w:val="auto"/>
            <w:sz w:val="32"/>
            <w:szCs w:val="32"/>
            <w:lang w:eastAsia="zh-CN"/>
          </w:rPr>
          <w:t>船舶</w:t>
        </w:r>
      </w:ins>
      <w:ins w:id="4147" w:author="严斌" w:date="2023-09-19T08:58:06Z">
        <w:r>
          <w:rPr>
            <w:rFonts w:hint="eastAsia" w:ascii="仿宋_GB2312" w:hAnsi="仿宋_GB2312" w:eastAsia="仿宋_GB2312" w:cs="仿宋_GB2312"/>
            <w:color w:val="auto"/>
            <w:sz w:val="32"/>
            <w:szCs w:val="32"/>
          </w:rPr>
          <w:t>动力</w:t>
        </w:r>
      </w:ins>
      <w:ins w:id="4148" w:author="严斌" w:date="2023-09-19T08:58:06Z">
        <w:r>
          <w:rPr>
            <w:rFonts w:hint="eastAsia" w:ascii="仿宋_GB2312" w:hAnsi="仿宋_GB2312" w:eastAsia="仿宋_GB2312" w:cs="仿宋_GB2312"/>
            <w:color w:val="auto"/>
            <w:sz w:val="32"/>
            <w:szCs w:val="32"/>
            <w:lang w:eastAsia="zh-CN"/>
          </w:rPr>
          <w:t>、有效期、年度签注相关内容即可</w:t>
        </w:r>
      </w:ins>
      <w:ins w:id="4149" w:author="严斌" w:date="2023-09-19T08:58:06Z">
        <w:r>
          <w:rPr>
            <w:rFonts w:hint="eastAsia" w:ascii="仿宋_GB2312" w:hAnsi="仿宋_GB2312" w:eastAsia="仿宋_GB2312" w:cs="仿宋_GB2312"/>
            <w:color w:val="auto"/>
            <w:sz w:val="32"/>
            <w:szCs w:val="32"/>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50" w:author="严斌" w:date="2023-09-19T08:58:06Z"/>
          <w:rFonts w:hint="eastAsia" w:ascii="仿宋_GB2312" w:hAnsi="仿宋_GB2312" w:eastAsia="仿宋_GB2312" w:cs="仿宋_GB2312"/>
          <w:color w:val="auto"/>
          <w:sz w:val="32"/>
          <w:szCs w:val="32"/>
        </w:rPr>
      </w:pPr>
      <w:ins w:id="4151" w:author="严斌" w:date="2023-09-19T08:58:06Z">
        <w:r>
          <w:rPr>
            <w:rFonts w:hint="eastAsia" w:ascii="仿宋_GB2312" w:hAnsi="仿宋_GB2312" w:eastAsia="仿宋_GB2312" w:cs="仿宋_GB2312"/>
            <w:color w:val="auto"/>
            <w:sz w:val="32"/>
            <w:szCs w:val="32"/>
          </w:rPr>
          <w:t>（二）使用新能源或清洁能源情况：新建船舶清单（附件2），新建船舶的船舶检验证书（</w:t>
        </w:r>
      </w:ins>
      <w:ins w:id="4152" w:author="严斌" w:date="2023-09-19T08:58:06Z">
        <w:r>
          <w:rPr>
            <w:rFonts w:hint="eastAsia" w:ascii="仿宋_GB2312" w:hAnsi="仿宋_GB2312" w:eastAsia="仿宋_GB2312" w:cs="仿宋_GB2312"/>
            <w:color w:val="auto"/>
            <w:sz w:val="32"/>
            <w:szCs w:val="32"/>
            <w:lang w:eastAsia="zh-CN"/>
          </w:rPr>
          <w:t>只需要包</w:t>
        </w:r>
      </w:ins>
      <w:ins w:id="4153" w:author="严斌" w:date="2023-09-19T08:58:06Z">
        <w:r>
          <w:rPr>
            <w:rFonts w:hint="eastAsia" w:ascii="仿宋_GB2312" w:hAnsi="仿宋_GB2312" w:eastAsia="仿宋_GB2312" w:cs="仿宋_GB2312"/>
            <w:color w:val="auto"/>
            <w:sz w:val="32"/>
            <w:szCs w:val="32"/>
          </w:rPr>
          <w:t>含船名、船型、建</w:t>
        </w:r>
      </w:ins>
      <w:ins w:id="4154" w:author="严斌" w:date="2023-09-19T08:58:06Z">
        <w:r>
          <w:rPr>
            <w:rFonts w:hint="eastAsia" w:ascii="仿宋_GB2312" w:hAnsi="仿宋_GB2312" w:eastAsia="仿宋_GB2312" w:cs="仿宋_GB2312"/>
            <w:color w:val="auto"/>
            <w:sz w:val="32"/>
            <w:szCs w:val="32"/>
            <w:lang w:eastAsia="zh-CN"/>
          </w:rPr>
          <w:t>成</w:t>
        </w:r>
      </w:ins>
      <w:ins w:id="4155" w:author="严斌" w:date="2023-09-19T08:58:06Z">
        <w:r>
          <w:rPr>
            <w:rFonts w:hint="eastAsia" w:ascii="仿宋_GB2312" w:hAnsi="仿宋_GB2312" w:eastAsia="仿宋_GB2312" w:cs="仿宋_GB2312"/>
            <w:color w:val="auto"/>
            <w:sz w:val="32"/>
            <w:szCs w:val="32"/>
          </w:rPr>
          <w:t>日期、</w:t>
        </w:r>
      </w:ins>
      <w:ins w:id="4156" w:author="严斌" w:date="2023-09-19T08:58:06Z">
        <w:r>
          <w:rPr>
            <w:rFonts w:hint="eastAsia" w:ascii="仿宋_GB2312" w:hAnsi="仿宋_GB2312" w:eastAsia="仿宋_GB2312" w:cs="仿宋_GB2312"/>
            <w:color w:val="auto"/>
            <w:sz w:val="32"/>
            <w:szCs w:val="32"/>
            <w:lang w:eastAsia="zh-CN"/>
          </w:rPr>
          <w:t>船舶</w:t>
        </w:r>
      </w:ins>
      <w:ins w:id="4157" w:author="严斌" w:date="2023-09-19T08:58:06Z">
        <w:r>
          <w:rPr>
            <w:rFonts w:hint="eastAsia" w:ascii="仿宋_GB2312" w:hAnsi="仿宋_GB2312" w:eastAsia="仿宋_GB2312" w:cs="仿宋_GB2312"/>
            <w:color w:val="auto"/>
            <w:sz w:val="32"/>
            <w:szCs w:val="32"/>
          </w:rPr>
          <w:t>动力</w:t>
        </w:r>
      </w:ins>
      <w:ins w:id="4158" w:author="严斌" w:date="2023-09-19T08:58:06Z">
        <w:r>
          <w:rPr>
            <w:rFonts w:hint="eastAsia" w:ascii="仿宋_GB2312" w:hAnsi="仿宋_GB2312" w:eastAsia="仿宋_GB2312" w:cs="仿宋_GB2312"/>
            <w:color w:val="auto"/>
            <w:sz w:val="32"/>
            <w:szCs w:val="32"/>
            <w:lang w:eastAsia="zh-CN"/>
          </w:rPr>
          <w:t>、有效期、年度签注相关内容即可</w:t>
        </w:r>
      </w:ins>
      <w:ins w:id="4159" w:author="严斌" w:date="2023-09-19T08:58:06Z">
        <w:r>
          <w:rPr>
            <w:rFonts w:hint="eastAsia" w:ascii="仿宋_GB2312" w:hAnsi="仿宋_GB2312" w:eastAsia="仿宋_GB2312" w:cs="仿宋_GB2312"/>
            <w:color w:val="auto"/>
            <w:sz w:val="32"/>
            <w:szCs w:val="32"/>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60" w:author="严斌" w:date="2023-09-19T08:58:06Z"/>
          <w:rFonts w:hint="eastAsia" w:ascii="仿宋_GB2312" w:hAnsi="仿宋_GB2312" w:eastAsia="仿宋_GB2312" w:cs="仿宋_GB2312"/>
          <w:color w:val="auto"/>
          <w:sz w:val="32"/>
          <w:szCs w:val="32"/>
        </w:rPr>
      </w:pPr>
      <w:ins w:id="4161" w:author="严斌" w:date="2023-09-19T08:58:06Z">
        <w:r>
          <w:rPr>
            <w:rFonts w:hint="eastAsia" w:ascii="仿宋_GB2312" w:hAnsi="仿宋_GB2312" w:eastAsia="仿宋_GB2312" w:cs="仿宋_GB2312"/>
            <w:color w:val="auto"/>
            <w:sz w:val="32"/>
            <w:szCs w:val="32"/>
          </w:rPr>
          <w:t>（三）船龄年轻化情况：见船舶清单（附件1）。</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62" w:author="严斌" w:date="2023-09-19T08:58:06Z"/>
          <w:rFonts w:hint="eastAsia" w:ascii="仿宋_GB2312" w:hAnsi="仿宋_GB2312" w:eastAsia="仿宋_GB2312" w:cs="仿宋_GB2312"/>
          <w:color w:val="auto"/>
          <w:sz w:val="32"/>
          <w:szCs w:val="32"/>
        </w:rPr>
      </w:pPr>
      <w:ins w:id="4163" w:author="严斌" w:date="2023-09-19T08:58:06Z">
        <w:r>
          <w:rPr>
            <w:rFonts w:hint="eastAsia" w:ascii="仿宋_GB2312" w:hAnsi="仿宋_GB2312" w:eastAsia="仿宋_GB2312" w:cs="仿宋_GB2312"/>
            <w:color w:val="auto"/>
            <w:sz w:val="32"/>
            <w:szCs w:val="32"/>
          </w:rPr>
          <w:t>（四）建设投资情况：建设投资情况表（附件3）、船舶建造合同、发票、支付凭证。</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64" w:author="严斌" w:date="2023-09-19T08:58:06Z"/>
          <w:rFonts w:hint="eastAsia" w:ascii="仿宋_GB2312" w:hAnsi="仿宋_GB2312" w:eastAsia="仿宋_GB2312" w:cs="仿宋_GB2312"/>
          <w:color w:val="auto"/>
          <w:sz w:val="32"/>
          <w:szCs w:val="32"/>
        </w:rPr>
      </w:pPr>
      <w:ins w:id="4165" w:author="严斌" w:date="2023-09-19T08:58:06Z">
        <w:r>
          <w:rPr>
            <w:rFonts w:hint="eastAsia" w:ascii="仿宋_GB2312" w:hAnsi="仿宋_GB2312" w:eastAsia="仿宋_GB2312" w:cs="仿宋_GB2312"/>
            <w:color w:val="auto"/>
            <w:sz w:val="32"/>
            <w:szCs w:val="32"/>
          </w:rPr>
          <w:t>（五）地方财政保障情况：地方财政保障情况表（附件4）、地方财政投入资金的文件、支付凭证。</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66" w:author="严斌" w:date="2023-09-19T08:58:06Z"/>
          <w:rFonts w:hint="eastAsia" w:ascii="仿宋_GB2312" w:hAnsi="仿宋_GB2312" w:eastAsia="仿宋_GB2312" w:cs="仿宋_GB2312"/>
          <w:color w:val="auto"/>
          <w:sz w:val="32"/>
          <w:szCs w:val="32"/>
        </w:rPr>
      </w:pPr>
      <w:ins w:id="4167" w:author="严斌" w:date="2023-09-19T08:58:06Z">
        <w:r>
          <w:rPr>
            <w:rFonts w:hint="eastAsia" w:ascii="仿宋_GB2312" w:hAnsi="仿宋_GB2312" w:eastAsia="仿宋_GB2312" w:cs="仿宋_GB2312"/>
            <w:color w:val="auto"/>
            <w:sz w:val="32"/>
            <w:szCs w:val="32"/>
          </w:rPr>
          <w:t>（六）安全运营情况：安全运营情况报告，包含岛际和农村水路客运运营情况、安全事故情况等。</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68" w:author="严斌" w:date="2023-09-19T08:58:06Z"/>
          <w:rFonts w:hint="eastAsia" w:ascii="仿宋_GB2312" w:hAnsi="仿宋_GB2312" w:eastAsia="仿宋_GB2312" w:cs="仿宋_GB2312"/>
          <w:color w:val="auto"/>
          <w:sz w:val="32"/>
          <w:szCs w:val="32"/>
        </w:rPr>
      </w:pPr>
      <w:ins w:id="4169" w:author="严斌" w:date="2023-09-19T08:58:06Z">
        <w:r>
          <w:rPr>
            <w:rFonts w:hint="eastAsia" w:ascii="仿宋_GB2312" w:hAnsi="仿宋_GB2312" w:eastAsia="仿宋_GB2312" w:cs="仿宋_GB2312"/>
            <w:color w:val="auto"/>
            <w:sz w:val="32"/>
            <w:szCs w:val="32"/>
          </w:rPr>
          <w:t>（七）加分项：见新建船舶清单（附件2）。</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70" w:author="严斌" w:date="2023-09-19T08:58:06Z"/>
          <w:rFonts w:hint="eastAsia" w:ascii="黑体" w:hAnsi="黑体" w:eastAsia="黑体" w:cs="黑体"/>
          <w:color w:val="auto"/>
          <w:sz w:val="32"/>
          <w:szCs w:val="32"/>
        </w:rPr>
      </w:pPr>
      <w:ins w:id="4171" w:author="严斌" w:date="2023-09-19T08:58:06Z">
        <w:r>
          <w:rPr>
            <w:rFonts w:hint="eastAsia" w:ascii="黑体" w:hAnsi="黑体" w:eastAsia="黑体" w:cs="黑体"/>
            <w:color w:val="auto"/>
            <w:sz w:val="32"/>
            <w:szCs w:val="32"/>
            <w:lang w:val="en-US" w:eastAsia="zh-CN"/>
          </w:rPr>
          <w:t>三</w:t>
        </w:r>
      </w:ins>
      <w:ins w:id="4172" w:author="严斌" w:date="2023-09-19T08:58:06Z">
        <w:r>
          <w:rPr>
            <w:rFonts w:hint="eastAsia" w:ascii="黑体" w:hAnsi="黑体" w:eastAsia="黑体" w:cs="黑体"/>
            <w:color w:val="auto"/>
            <w:sz w:val="32"/>
            <w:szCs w:val="32"/>
          </w:rPr>
          <w:t>、岛际和农村水路客运基础设施建设奖励</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73" w:author="严斌" w:date="2023-09-19T08:58:06Z"/>
          <w:rFonts w:hint="eastAsia" w:ascii="仿宋_GB2312" w:hAnsi="仿宋_GB2312" w:eastAsia="仿宋_GB2312" w:cs="仿宋_GB2312"/>
          <w:color w:val="auto"/>
          <w:sz w:val="32"/>
          <w:szCs w:val="32"/>
        </w:rPr>
      </w:pPr>
      <w:ins w:id="4174" w:author="严斌" w:date="2023-09-19T08:58:06Z">
        <w:r>
          <w:rPr>
            <w:rFonts w:hint="eastAsia" w:ascii="仿宋_GB2312" w:hAnsi="仿宋_GB2312" w:eastAsia="仿宋_GB2312" w:cs="仿宋_GB2312"/>
            <w:color w:val="auto"/>
            <w:sz w:val="32"/>
            <w:szCs w:val="32"/>
          </w:rPr>
          <w:t>（一）基础设施情况：基础设施清单（附件5），水路客运码头需提供《港口经营许可证》，渡口需提供县级人民政府批文，陆岛交通码头需提供竣工验收证明及县级人民政府确定运营主体的证明文件，候船室（亭）设施配备需提供照片佐证。</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75" w:author="严斌" w:date="2023-09-19T08:58:06Z"/>
          <w:rFonts w:hint="eastAsia" w:ascii="仿宋_GB2312" w:hAnsi="仿宋_GB2312" w:eastAsia="仿宋_GB2312" w:cs="仿宋_GB2312"/>
          <w:color w:val="auto"/>
          <w:sz w:val="32"/>
          <w:szCs w:val="32"/>
        </w:rPr>
      </w:pPr>
      <w:ins w:id="4176" w:author="严斌" w:date="2023-09-19T08:58:06Z">
        <w:r>
          <w:rPr>
            <w:rFonts w:hint="eastAsia" w:ascii="仿宋_GB2312" w:hAnsi="仿宋_GB2312" w:eastAsia="仿宋_GB2312" w:cs="仿宋_GB2312"/>
            <w:color w:val="auto"/>
            <w:sz w:val="32"/>
            <w:szCs w:val="32"/>
          </w:rPr>
          <w:t>（二）岸基动态监控情况：</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77" w:author="严斌" w:date="2023-09-19T08:58:06Z"/>
          <w:rFonts w:hint="eastAsia" w:ascii="仿宋_GB2312" w:hAnsi="仿宋_GB2312" w:eastAsia="仿宋_GB2312" w:cs="仿宋_GB2312"/>
          <w:color w:val="auto"/>
          <w:sz w:val="32"/>
          <w:szCs w:val="32"/>
        </w:rPr>
      </w:pPr>
      <w:ins w:id="4178" w:author="严斌" w:date="2023-09-19T08:58:06Z">
        <w:r>
          <w:rPr>
            <w:rFonts w:hint="eastAsia" w:ascii="仿宋_GB2312" w:hAnsi="仿宋_GB2312" w:eastAsia="仿宋_GB2312" w:cs="仿宋_GB2312"/>
            <w:color w:val="auto"/>
            <w:sz w:val="32"/>
            <w:szCs w:val="32"/>
          </w:rPr>
          <w:t>1.船舶的岸基动态监控情况：见船舶清单（附件1），提供照片佐证。</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79" w:author="严斌" w:date="2023-09-19T08:58:06Z"/>
          <w:rFonts w:hint="eastAsia" w:ascii="仿宋_GB2312" w:hAnsi="仿宋_GB2312" w:eastAsia="仿宋_GB2312" w:cs="仿宋_GB2312"/>
          <w:color w:val="auto"/>
          <w:sz w:val="32"/>
          <w:szCs w:val="32"/>
        </w:rPr>
      </w:pPr>
      <w:ins w:id="4180" w:author="严斌" w:date="2023-09-19T08:58:06Z">
        <w:r>
          <w:rPr>
            <w:rFonts w:hint="eastAsia" w:ascii="仿宋_GB2312" w:hAnsi="仿宋_GB2312" w:eastAsia="仿宋_GB2312" w:cs="仿宋_GB2312"/>
            <w:color w:val="auto"/>
            <w:sz w:val="32"/>
            <w:szCs w:val="32"/>
          </w:rPr>
          <w:t>2.水路客运码头、陆岛交通码头、渡口的岸基动态监控情况：见基础设施清单（附件5），提供照片佐证。</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81" w:author="严斌" w:date="2023-09-19T08:58:06Z"/>
          <w:rFonts w:hint="eastAsia" w:ascii="仿宋_GB2312" w:hAnsi="仿宋_GB2312" w:eastAsia="仿宋_GB2312" w:cs="仿宋_GB2312"/>
          <w:color w:val="auto"/>
          <w:sz w:val="32"/>
          <w:szCs w:val="32"/>
        </w:rPr>
      </w:pPr>
      <w:ins w:id="4182" w:author="严斌" w:date="2023-09-19T08:58:06Z">
        <w:r>
          <w:rPr>
            <w:rFonts w:hint="eastAsia" w:ascii="仿宋_GB2312" w:hAnsi="仿宋_GB2312" w:eastAsia="仿宋_GB2312" w:cs="仿宋_GB2312"/>
            <w:color w:val="auto"/>
            <w:sz w:val="32"/>
            <w:szCs w:val="32"/>
          </w:rPr>
          <w:t>（三）投资建设情况：建设投资情况表（附件3）、项目建设合同、发票、支付凭证。</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83" w:author="严斌" w:date="2023-09-19T08:58:06Z"/>
          <w:rFonts w:hint="eastAsia" w:ascii="仿宋_GB2312" w:hAnsi="仿宋_GB2312" w:eastAsia="仿宋_GB2312" w:cs="仿宋_GB2312"/>
          <w:color w:val="auto"/>
          <w:sz w:val="32"/>
          <w:szCs w:val="32"/>
        </w:rPr>
      </w:pPr>
      <w:ins w:id="4184" w:author="严斌" w:date="2023-09-19T08:58:06Z">
        <w:r>
          <w:rPr>
            <w:rFonts w:hint="eastAsia" w:ascii="仿宋_GB2312" w:hAnsi="仿宋_GB2312" w:eastAsia="仿宋_GB2312" w:cs="仿宋_GB2312"/>
            <w:color w:val="auto"/>
            <w:sz w:val="32"/>
            <w:szCs w:val="32"/>
          </w:rPr>
          <w:t>（四）地方财政保障情况：地方财政保障情况表（附件4）、地方财政投入资金的文件、支付凭证。</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85" w:author="严斌" w:date="2023-09-19T08:58:06Z"/>
          <w:rFonts w:hint="eastAsia" w:ascii="仿宋_GB2312" w:hAnsi="仿宋_GB2312" w:eastAsia="仿宋_GB2312" w:cs="仿宋_GB2312"/>
          <w:color w:val="auto"/>
          <w:sz w:val="32"/>
          <w:szCs w:val="32"/>
        </w:rPr>
      </w:pPr>
      <w:ins w:id="4186" w:author="严斌" w:date="2023-09-19T08:58:06Z">
        <w:r>
          <w:rPr>
            <w:rFonts w:hint="eastAsia" w:ascii="仿宋_GB2312" w:hAnsi="仿宋_GB2312" w:eastAsia="仿宋_GB2312" w:cs="仿宋_GB2312"/>
            <w:color w:val="auto"/>
            <w:sz w:val="32"/>
            <w:szCs w:val="32"/>
          </w:rPr>
          <w:t>（五）加分项：</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87" w:author="严斌" w:date="2023-09-19T08:58:06Z"/>
          <w:rFonts w:hint="eastAsia" w:ascii="仿宋_GB2312" w:hAnsi="仿宋_GB2312" w:eastAsia="仿宋_GB2312" w:cs="仿宋_GB2312"/>
          <w:color w:val="auto"/>
          <w:sz w:val="32"/>
          <w:szCs w:val="32"/>
        </w:rPr>
      </w:pPr>
      <w:ins w:id="4188" w:author="严斌" w:date="2023-09-19T08:58:06Z">
        <w:r>
          <w:rPr>
            <w:rFonts w:hint="eastAsia" w:ascii="仿宋_GB2312" w:hAnsi="仿宋_GB2312" w:eastAsia="仿宋_GB2312" w:cs="仿宋_GB2312"/>
            <w:color w:val="auto"/>
            <w:sz w:val="32"/>
            <w:szCs w:val="32"/>
          </w:rPr>
          <w:t>1.新建成的水路客运码头，见基础设施清单（附件5），</w:t>
        </w:r>
      </w:ins>
      <w:ins w:id="4189" w:author="严斌" w:date="2023-09-19T08:58:06Z">
        <w:r>
          <w:rPr>
            <w:rFonts w:hint="eastAsia" w:ascii="仿宋_GB2312" w:hAnsi="仿宋_GB2312" w:eastAsia="仿宋_GB2312" w:cs="仿宋_GB2312"/>
            <w:color w:val="auto"/>
            <w:sz w:val="32"/>
            <w:szCs w:val="32"/>
            <w:lang w:eastAsia="zh-CN"/>
          </w:rPr>
          <w:t>提供</w:t>
        </w:r>
      </w:ins>
      <w:ins w:id="4190" w:author="严斌" w:date="2023-09-19T08:58:06Z">
        <w:r>
          <w:rPr>
            <w:rFonts w:hint="eastAsia" w:ascii="仿宋_GB2312" w:hAnsi="仿宋_GB2312" w:eastAsia="仿宋_GB2312" w:cs="仿宋_GB2312"/>
            <w:color w:val="auto"/>
            <w:sz w:val="32"/>
            <w:szCs w:val="32"/>
          </w:rPr>
          <w:t>《港口经营许可证》。</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91" w:author="严斌" w:date="2023-09-19T08:58:06Z"/>
          <w:rFonts w:hint="eastAsia" w:ascii="仿宋_GB2312" w:hAnsi="仿宋_GB2312" w:eastAsia="仿宋_GB2312" w:cs="仿宋_GB2312"/>
          <w:color w:val="auto"/>
          <w:sz w:val="32"/>
          <w:szCs w:val="32"/>
        </w:rPr>
      </w:pPr>
      <w:ins w:id="4192" w:author="严斌" w:date="2023-09-19T08:58:06Z">
        <w:r>
          <w:rPr>
            <w:rFonts w:hint="eastAsia" w:ascii="仿宋_GB2312" w:hAnsi="仿宋_GB2312" w:eastAsia="仿宋_GB2312" w:cs="仿宋_GB2312"/>
            <w:color w:val="auto"/>
            <w:sz w:val="32"/>
            <w:szCs w:val="32"/>
          </w:rPr>
          <w:t>2.新建成的陆岛交通码头，见基础设施清单（附件5）</w:t>
        </w:r>
      </w:ins>
      <w:ins w:id="4193" w:author="严斌" w:date="2023-09-19T08:58:06Z">
        <w:r>
          <w:rPr>
            <w:rFonts w:hint="eastAsia" w:ascii="仿宋_GB2312" w:hAnsi="仿宋_GB2312" w:eastAsia="仿宋_GB2312" w:cs="仿宋_GB2312"/>
            <w:color w:val="auto"/>
            <w:sz w:val="32"/>
            <w:szCs w:val="32"/>
            <w:lang w:val="en-US" w:eastAsia="zh-CN"/>
          </w:rPr>
          <w:t>,提供竣工验收证明、</w:t>
        </w:r>
      </w:ins>
      <w:ins w:id="4194" w:author="严斌" w:date="2023-09-19T08:58:06Z">
        <w:r>
          <w:rPr>
            <w:rFonts w:hint="eastAsia" w:ascii="仿宋_GB2312" w:hAnsi="仿宋_GB2312" w:eastAsia="仿宋_GB2312" w:cs="仿宋_GB2312"/>
            <w:color w:val="auto"/>
            <w:sz w:val="32"/>
            <w:szCs w:val="32"/>
          </w:rPr>
          <w:t>县级人民政府确定运营主体的证明文件。</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95" w:author="严斌" w:date="2023-09-19T08:58:06Z"/>
          <w:rFonts w:hint="eastAsia" w:ascii="仿宋_GB2312" w:hAnsi="仿宋_GB2312" w:eastAsia="仿宋_GB2312" w:cs="仿宋_GB2312"/>
          <w:color w:val="auto"/>
          <w:sz w:val="32"/>
          <w:szCs w:val="32"/>
        </w:rPr>
      </w:pPr>
      <w:ins w:id="4196" w:author="严斌" w:date="2023-09-19T08:58:06Z">
        <w:r>
          <w:rPr>
            <w:rFonts w:hint="eastAsia" w:ascii="仿宋_GB2312" w:hAnsi="仿宋_GB2312" w:eastAsia="仿宋_GB2312" w:cs="仿宋_GB2312"/>
            <w:color w:val="auto"/>
            <w:sz w:val="32"/>
            <w:szCs w:val="32"/>
          </w:rPr>
          <w:t>3.新建成的渡口，见基础设施清单（附件5），提供竣工验收证明、县级人民政府的渡口批件。</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97" w:author="严斌" w:date="2023-09-19T08:58:06Z"/>
          <w:rFonts w:hint="eastAsia" w:ascii="仿宋_GB2312" w:hAnsi="仿宋_GB2312" w:eastAsia="仿宋_GB2312" w:cs="仿宋_GB2312"/>
          <w:color w:val="auto"/>
          <w:sz w:val="32"/>
          <w:szCs w:val="32"/>
        </w:rPr>
      </w:pPr>
      <w:ins w:id="4198" w:author="严斌" w:date="2023-09-19T08:58:06Z">
        <w:r>
          <w:rPr>
            <w:rFonts w:hint="eastAsia" w:ascii="仿宋_GB2312" w:hAnsi="仿宋_GB2312" w:eastAsia="仿宋_GB2312" w:cs="仿宋_GB2312"/>
            <w:color w:val="auto"/>
            <w:sz w:val="32"/>
            <w:szCs w:val="32"/>
          </w:rPr>
          <w:t>4.新建成的候船室（厅），且具备视频监控、应急广播等设施，配备必要的卫生间、饮水、垃圾回收等服务设施的，见基础设施清单（附件5），并提供竣工验收证明、设施设备照片。</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199" w:author="严斌" w:date="2023-09-19T08:58:06Z"/>
          <w:rFonts w:hint="eastAsia" w:ascii="仿宋_GB2312" w:hAnsi="仿宋_GB2312" w:eastAsia="仿宋_GB2312" w:cs="仿宋_GB2312"/>
          <w:color w:val="auto"/>
          <w:sz w:val="32"/>
          <w:szCs w:val="32"/>
        </w:rPr>
      </w:pPr>
      <w:ins w:id="4200" w:author="严斌" w:date="2023-09-19T08:58:06Z">
        <w:r>
          <w:rPr>
            <w:rFonts w:hint="eastAsia" w:ascii="仿宋_GB2312" w:hAnsi="仿宋_GB2312" w:eastAsia="仿宋_GB2312" w:cs="仿宋_GB2312"/>
            <w:color w:val="auto"/>
            <w:sz w:val="32"/>
            <w:szCs w:val="32"/>
          </w:rPr>
          <w:t>5.新增乘客行李查验系统、船舶充电设施的，见基础设施清单（附件5），提供项目建设合同、验收证明、照片。</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01" w:author="严斌" w:date="2023-09-19T08:58:06Z"/>
          <w:rFonts w:hint="eastAsia" w:ascii="黑体" w:hAnsi="黑体" w:eastAsia="黑体" w:cs="黑体"/>
          <w:color w:val="auto"/>
          <w:sz w:val="32"/>
          <w:szCs w:val="32"/>
        </w:rPr>
      </w:pPr>
      <w:ins w:id="4202" w:author="严斌" w:date="2023-09-19T08:58:06Z">
        <w:r>
          <w:rPr>
            <w:rFonts w:hint="eastAsia" w:ascii="黑体" w:hAnsi="黑体" w:eastAsia="黑体" w:cs="黑体"/>
            <w:color w:val="auto"/>
            <w:sz w:val="32"/>
            <w:szCs w:val="32"/>
            <w:lang w:eastAsia="zh-CN"/>
          </w:rPr>
          <w:t>四、</w:t>
        </w:r>
      </w:ins>
      <w:ins w:id="4203" w:author="严斌" w:date="2023-09-19T08:58:06Z">
        <w:r>
          <w:rPr>
            <w:rFonts w:hint="eastAsia" w:ascii="黑体" w:hAnsi="黑体" w:eastAsia="黑体" w:cs="黑体"/>
            <w:color w:val="auto"/>
            <w:sz w:val="32"/>
            <w:szCs w:val="32"/>
          </w:rPr>
          <w:t>岛际和农村水路客运服务质量奖励</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04" w:author="严斌" w:date="2023-09-19T08:58:06Z"/>
          <w:rFonts w:hint="eastAsia" w:ascii="仿宋_GB2312" w:hAnsi="仿宋_GB2312" w:eastAsia="仿宋_GB2312" w:cs="仿宋_GB2312"/>
          <w:color w:val="auto"/>
          <w:sz w:val="32"/>
          <w:szCs w:val="32"/>
        </w:rPr>
      </w:pPr>
      <w:ins w:id="4205" w:author="严斌" w:date="2023-09-19T08:58:06Z">
        <w:r>
          <w:rPr>
            <w:rFonts w:hint="eastAsia" w:ascii="仿宋_GB2312" w:hAnsi="仿宋_GB2312" w:eastAsia="仿宋_GB2312" w:cs="仿宋_GB2312"/>
            <w:color w:val="auto"/>
            <w:sz w:val="32"/>
            <w:szCs w:val="32"/>
          </w:rPr>
          <w:t>（一）公司化管理情况：</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06" w:author="严斌" w:date="2023-09-19T08:58:06Z"/>
          <w:rFonts w:hint="eastAsia" w:ascii="仿宋_GB2312" w:hAnsi="仿宋_GB2312" w:eastAsia="仿宋_GB2312" w:cs="仿宋_GB2312"/>
          <w:color w:val="auto"/>
          <w:sz w:val="32"/>
          <w:szCs w:val="32"/>
        </w:rPr>
      </w:pPr>
      <w:ins w:id="4207" w:author="严斌" w:date="2023-09-19T08:58:06Z">
        <w:r>
          <w:rPr>
            <w:rFonts w:hint="eastAsia" w:ascii="仿宋_GB2312" w:hAnsi="仿宋_GB2312" w:eastAsia="仿宋_GB2312" w:cs="仿宋_GB2312"/>
            <w:color w:val="auto"/>
            <w:sz w:val="32"/>
            <w:szCs w:val="32"/>
          </w:rPr>
          <w:t>1.船舶公司化清单（附件6），经营性运输船舶提供《船舶营业运输证》，非经营性运输船舶提供县级人民政府确定运营主体的证明文件；</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08" w:author="严斌" w:date="2023-09-19T08:58:06Z"/>
          <w:rFonts w:hint="eastAsia" w:ascii="仿宋_GB2312" w:hAnsi="仿宋_GB2312" w:eastAsia="仿宋_GB2312" w:cs="仿宋_GB2312"/>
          <w:color w:val="auto"/>
          <w:sz w:val="32"/>
          <w:szCs w:val="32"/>
        </w:rPr>
      </w:pPr>
      <w:ins w:id="4209" w:author="严斌" w:date="2023-09-19T08:58:06Z">
        <w:r>
          <w:rPr>
            <w:rFonts w:hint="eastAsia" w:ascii="仿宋_GB2312" w:hAnsi="仿宋_GB2312" w:eastAsia="仿宋_GB2312" w:cs="仿宋_GB2312"/>
            <w:color w:val="auto"/>
            <w:sz w:val="32"/>
            <w:szCs w:val="32"/>
          </w:rPr>
          <w:t>2.靠泊点公司化清单（附件7），水路客运码头提供《港口经营许可证》渡口和陆岛交通码头提供县级人民政府确定公司作为运营主体的证明文件；</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10" w:author="严斌" w:date="2023-09-19T08:58:06Z"/>
          <w:rFonts w:hint="eastAsia" w:ascii="仿宋_GB2312" w:hAnsi="仿宋_GB2312" w:eastAsia="仿宋_GB2312" w:cs="仿宋_GB2312"/>
          <w:color w:val="auto"/>
          <w:sz w:val="32"/>
          <w:szCs w:val="32"/>
        </w:rPr>
      </w:pPr>
      <w:ins w:id="4211" w:author="严斌" w:date="2023-09-19T08:58:06Z">
        <w:r>
          <w:rPr>
            <w:rFonts w:hint="eastAsia" w:ascii="仿宋_GB2312" w:hAnsi="仿宋_GB2312" w:eastAsia="仿宋_GB2312" w:cs="仿宋_GB2312"/>
            <w:color w:val="auto"/>
            <w:sz w:val="32"/>
            <w:szCs w:val="32"/>
          </w:rPr>
          <w:t>（二）实名制管理情况：实名制管理清单（附件8），实名制购票系统和现场核验系统的照片；</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12" w:author="严斌" w:date="2023-09-19T08:58:06Z"/>
          <w:rFonts w:hint="eastAsia" w:ascii="仿宋_GB2312" w:hAnsi="仿宋_GB2312" w:eastAsia="仿宋_GB2312" w:cs="仿宋_GB2312"/>
          <w:color w:val="auto"/>
          <w:sz w:val="32"/>
          <w:szCs w:val="32"/>
        </w:rPr>
      </w:pPr>
      <w:ins w:id="4213" w:author="严斌" w:date="2023-09-19T08:58:06Z">
        <w:r>
          <w:rPr>
            <w:rFonts w:hint="eastAsia" w:ascii="仿宋_GB2312" w:hAnsi="仿宋_GB2312" w:eastAsia="仿宋_GB2312" w:cs="仿宋_GB2312"/>
            <w:color w:val="auto"/>
            <w:sz w:val="32"/>
            <w:szCs w:val="32"/>
          </w:rPr>
          <w:t>（三）签单发航制度落实情况：</w:t>
        </w:r>
      </w:ins>
      <w:ins w:id="4214" w:author="严斌" w:date="2023-09-19T08:58:06Z">
        <w:r>
          <w:rPr>
            <w:rFonts w:hint="eastAsia" w:ascii="仿宋_GB2312" w:hAnsi="仿宋_GB2312" w:eastAsia="仿宋_GB2312" w:cs="仿宋_GB2312"/>
            <w:color w:val="auto"/>
            <w:sz w:val="32"/>
            <w:szCs w:val="32"/>
            <w:lang w:eastAsia="zh-CN"/>
          </w:rPr>
          <w:t>实施签单发航的制度文件，</w:t>
        </w:r>
      </w:ins>
      <w:ins w:id="4215" w:author="严斌" w:date="2023-09-19T08:58:06Z">
        <w:r>
          <w:rPr>
            <w:rFonts w:hint="eastAsia" w:ascii="仿宋_GB2312" w:hAnsi="仿宋_GB2312" w:eastAsia="仿宋_GB2312" w:cs="仿宋_GB2312"/>
            <w:color w:val="auto"/>
            <w:sz w:val="32"/>
            <w:szCs w:val="32"/>
          </w:rPr>
          <w:t>渡口所在地乡镇政府提供</w:t>
        </w:r>
      </w:ins>
      <w:ins w:id="4216" w:author="严斌" w:date="2023-09-19T08:58:06Z">
        <w:r>
          <w:rPr>
            <w:rFonts w:hint="eastAsia" w:ascii="仿宋_GB2312" w:hAnsi="仿宋_GB2312" w:eastAsia="仿宋_GB2312" w:cs="仿宋_GB2312"/>
            <w:color w:val="auto"/>
            <w:sz w:val="32"/>
            <w:szCs w:val="32"/>
            <w:lang w:eastAsia="zh-CN"/>
          </w:rPr>
          <w:t>的</w:t>
        </w:r>
      </w:ins>
      <w:ins w:id="4217" w:author="严斌" w:date="2023-09-19T08:58:06Z">
        <w:r>
          <w:rPr>
            <w:rFonts w:hint="eastAsia" w:ascii="仿宋_GB2312" w:hAnsi="仿宋_GB2312" w:eastAsia="仿宋_GB2312" w:cs="仿宋_GB2312"/>
            <w:color w:val="auto"/>
            <w:sz w:val="32"/>
            <w:szCs w:val="32"/>
          </w:rPr>
          <w:t>开航前清点记录、签单发航记录、签单员管理和乡镇政府检查记录等。</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18" w:author="严斌" w:date="2023-09-19T08:58:06Z"/>
          <w:rFonts w:hint="eastAsia" w:ascii="仿宋_GB2312" w:hAnsi="仿宋_GB2312" w:eastAsia="仿宋_GB2312" w:cs="仿宋_GB2312"/>
          <w:color w:val="auto"/>
          <w:sz w:val="32"/>
          <w:szCs w:val="32"/>
        </w:rPr>
      </w:pPr>
      <w:ins w:id="4219" w:author="严斌" w:date="2023-09-19T08:58:06Z">
        <w:r>
          <w:rPr>
            <w:rFonts w:hint="eastAsia" w:ascii="仿宋_GB2312" w:hAnsi="仿宋_GB2312" w:eastAsia="仿宋_GB2312" w:cs="仿宋_GB2312"/>
            <w:color w:val="auto"/>
            <w:sz w:val="32"/>
            <w:szCs w:val="32"/>
          </w:rPr>
          <w:t>（四）内河客运（地方海事）监管应急体系建设情况：</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20" w:author="严斌" w:date="2023-09-19T08:58:06Z"/>
          <w:rFonts w:hint="eastAsia" w:ascii="仿宋_GB2312" w:hAnsi="仿宋_GB2312" w:eastAsia="仿宋_GB2312" w:cs="仿宋_GB2312"/>
          <w:color w:val="auto"/>
          <w:sz w:val="32"/>
          <w:szCs w:val="32"/>
        </w:rPr>
      </w:pPr>
      <w:ins w:id="4221" w:author="严斌" w:date="2023-09-19T08:58:06Z">
        <w:r>
          <w:rPr>
            <w:rFonts w:hint="eastAsia" w:ascii="仿宋_GB2312" w:hAnsi="仿宋_GB2312" w:eastAsia="仿宋_GB2312" w:cs="仿宋_GB2312"/>
            <w:color w:val="auto"/>
            <w:sz w:val="32"/>
            <w:szCs w:val="32"/>
            <w:lang w:val="en-US" w:eastAsia="zh-CN"/>
          </w:rPr>
          <w:t>1.</w:t>
        </w:r>
      </w:ins>
      <w:ins w:id="4222" w:author="严斌" w:date="2023-09-19T08:58:06Z">
        <w:r>
          <w:rPr>
            <w:rFonts w:hint="eastAsia" w:ascii="仿宋_GB2312" w:hAnsi="仿宋_GB2312" w:eastAsia="仿宋_GB2312" w:cs="仿宋_GB2312"/>
            <w:color w:val="auto"/>
            <w:sz w:val="32"/>
            <w:szCs w:val="32"/>
          </w:rPr>
          <w:t>新建应急救助、污染防治站点。提供项目完工证明及照片等。</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23" w:author="严斌" w:date="2023-09-19T08:58:06Z"/>
          <w:rFonts w:hint="eastAsia" w:ascii="仿宋_GB2312" w:hAnsi="仿宋_GB2312" w:eastAsia="仿宋_GB2312" w:cs="仿宋_GB2312"/>
          <w:color w:val="auto"/>
          <w:sz w:val="32"/>
          <w:szCs w:val="32"/>
        </w:rPr>
      </w:pPr>
      <w:ins w:id="4224" w:author="严斌" w:date="2023-09-19T08:58:06Z">
        <w:r>
          <w:rPr>
            <w:rFonts w:hint="eastAsia" w:ascii="仿宋_GB2312" w:hAnsi="仿宋_GB2312" w:eastAsia="仿宋_GB2312" w:cs="仿宋_GB2312"/>
            <w:color w:val="auto"/>
            <w:sz w:val="32"/>
            <w:szCs w:val="32"/>
            <w:lang w:val="en-US" w:eastAsia="zh-CN"/>
          </w:rPr>
          <w:t>2.</w:t>
        </w:r>
      </w:ins>
      <w:ins w:id="4225" w:author="严斌" w:date="2023-09-19T08:58:06Z">
        <w:r>
          <w:rPr>
            <w:rFonts w:hint="eastAsia" w:ascii="仿宋_GB2312" w:hAnsi="仿宋_GB2312" w:eastAsia="仿宋_GB2312" w:cs="仿宋_GB2312"/>
            <w:color w:val="auto"/>
            <w:sz w:val="32"/>
            <w:szCs w:val="32"/>
          </w:rPr>
          <w:t>新增应急救助力量。提供应急力量设立文件（包含名称、人数、设施设备配备情况等），纳入地方海事应急救助系统的证明文件。</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26" w:author="严斌" w:date="2023-09-19T08:58:06Z"/>
          <w:rFonts w:hint="eastAsia" w:ascii="仿宋_GB2312" w:hAnsi="仿宋_GB2312" w:eastAsia="仿宋_GB2312" w:cs="仿宋_GB2312"/>
          <w:color w:val="auto"/>
          <w:sz w:val="32"/>
          <w:szCs w:val="32"/>
        </w:rPr>
      </w:pPr>
      <w:ins w:id="4227" w:author="严斌" w:date="2023-09-19T08:58:06Z">
        <w:r>
          <w:rPr>
            <w:rFonts w:hint="eastAsia" w:ascii="仿宋_GB2312" w:hAnsi="仿宋_GB2312" w:eastAsia="仿宋_GB2312" w:cs="仿宋_GB2312"/>
            <w:color w:val="auto"/>
            <w:sz w:val="32"/>
            <w:szCs w:val="32"/>
            <w:lang w:val="en-US" w:eastAsia="zh-CN"/>
          </w:rPr>
          <w:t>3.</w:t>
        </w:r>
      </w:ins>
      <w:ins w:id="4228" w:author="严斌" w:date="2023-09-19T08:58:06Z">
        <w:r>
          <w:rPr>
            <w:rFonts w:hint="eastAsia" w:ascii="仿宋_GB2312" w:hAnsi="仿宋_GB2312" w:eastAsia="仿宋_GB2312" w:cs="仿宋_GB2312"/>
            <w:color w:val="auto"/>
            <w:sz w:val="32"/>
            <w:szCs w:val="32"/>
          </w:rPr>
          <w:t>开展客（渡）船船员适任培训教育。提供开展培训教育的通知、签发的证书等材料。</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29" w:author="严斌" w:date="2023-09-19T08:58:06Z"/>
          <w:rFonts w:hint="eastAsia" w:ascii="仿宋_GB2312" w:hAnsi="仿宋_GB2312" w:eastAsia="仿宋_GB2312" w:cs="仿宋_GB2312"/>
          <w:color w:val="auto"/>
          <w:sz w:val="32"/>
          <w:szCs w:val="32"/>
        </w:rPr>
      </w:pPr>
      <w:ins w:id="4230" w:author="严斌" w:date="2023-09-19T08:58:06Z">
        <w:r>
          <w:rPr>
            <w:rFonts w:hint="eastAsia" w:ascii="仿宋_GB2312" w:hAnsi="仿宋_GB2312" w:eastAsia="仿宋_GB2312" w:cs="仿宋_GB2312"/>
            <w:color w:val="auto"/>
            <w:sz w:val="32"/>
            <w:szCs w:val="32"/>
            <w:lang w:val="en-US" w:eastAsia="zh-CN"/>
          </w:rPr>
          <w:t>4.</w:t>
        </w:r>
      </w:ins>
      <w:ins w:id="4231" w:author="严斌" w:date="2023-09-19T08:58:06Z">
        <w:r>
          <w:rPr>
            <w:rFonts w:hint="eastAsia" w:ascii="仿宋_GB2312" w:hAnsi="仿宋_GB2312" w:eastAsia="仿宋_GB2312" w:cs="仿宋_GB2312"/>
            <w:color w:val="auto"/>
            <w:sz w:val="32"/>
            <w:szCs w:val="32"/>
          </w:rPr>
          <w:t>认定本地区通航水域、编制应急预案。提供等级航道和通航水域认定的文件、通航水域应急预案编印材料等。</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32" w:author="严斌" w:date="2023-09-19T08:58:06Z"/>
          <w:rFonts w:hint="eastAsia" w:ascii="仿宋_GB2312" w:hAnsi="仿宋_GB2312" w:eastAsia="仿宋_GB2312" w:cs="仿宋_GB2312"/>
          <w:color w:val="auto"/>
          <w:sz w:val="32"/>
          <w:szCs w:val="32"/>
        </w:rPr>
      </w:pPr>
      <w:ins w:id="4233" w:author="严斌" w:date="2023-09-19T08:58:06Z">
        <w:r>
          <w:rPr>
            <w:rFonts w:hint="eastAsia" w:ascii="仿宋_GB2312" w:hAnsi="仿宋_GB2312" w:eastAsia="仿宋_GB2312" w:cs="仿宋_GB2312"/>
            <w:color w:val="auto"/>
            <w:sz w:val="32"/>
            <w:szCs w:val="32"/>
            <w:lang w:val="en-US" w:eastAsia="zh-CN"/>
          </w:rPr>
          <w:t>5.</w:t>
        </w:r>
      </w:ins>
      <w:ins w:id="4234" w:author="严斌" w:date="2023-09-19T08:58:06Z">
        <w:r>
          <w:rPr>
            <w:rFonts w:hint="eastAsia" w:ascii="仿宋_GB2312" w:hAnsi="仿宋_GB2312" w:eastAsia="仿宋_GB2312" w:cs="仿宋_GB2312"/>
            <w:color w:val="auto"/>
            <w:sz w:val="32"/>
            <w:szCs w:val="32"/>
          </w:rPr>
          <w:t>完成省级重点工作任务。设区市地方海事（水路运输）管理机构提供</w:t>
        </w:r>
      </w:ins>
      <w:ins w:id="4235" w:author="严斌" w:date="2023-09-19T08:58:06Z">
        <w:r>
          <w:rPr>
            <w:rFonts w:hint="eastAsia" w:ascii="仿宋_GB2312" w:hAnsi="仿宋_GB2312" w:eastAsia="仿宋_GB2312" w:cs="仿宋_GB2312"/>
            <w:color w:val="auto"/>
            <w:sz w:val="32"/>
            <w:szCs w:val="32"/>
            <w:lang w:eastAsia="zh-CN"/>
          </w:rPr>
          <w:t>省级重点</w:t>
        </w:r>
      </w:ins>
      <w:ins w:id="4236" w:author="严斌" w:date="2023-09-19T08:58:06Z">
        <w:r>
          <w:rPr>
            <w:rFonts w:hint="eastAsia" w:ascii="仿宋_GB2312" w:hAnsi="仿宋_GB2312" w:eastAsia="仿宋_GB2312" w:cs="仿宋_GB2312"/>
            <w:color w:val="auto"/>
            <w:sz w:val="32"/>
            <w:szCs w:val="32"/>
          </w:rPr>
          <w:t>工作完成</w:t>
        </w:r>
      </w:ins>
      <w:ins w:id="4237" w:author="严斌" w:date="2023-09-19T08:58:06Z">
        <w:r>
          <w:rPr>
            <w:rFonts w:hint="eastAsia" w:ascii="仿宋_GB2312" w:hAnsi="仿宋_GB2312" w:eastAsia="仿宋_GB2312" w:cs="仿宋_GB2312"/>
            <w:color w:val="auto"/>
            <w:sz w:val="32"/>
            <w:szCs w:val="32"/>
            <w:lang w:eastAsia="zh-CN"/>
          </w:rPr>
          <w:t>情况</w:t>
        </w:r>
      </w:ins>
      <w:ins w:id="4238" w:author="严斌" w:date="2023-09-19T08:58:06Z">
        <w:r>
          <w:rPr>
            <w:rFonts w:hint="eastAsia" w:ascii="仿宋_GB2312" w:hAnsi="仿宋_GB2312" w:eastAsia="仿宋_GB2312" w:cs="仿宋_GB2312"/>
            <w:color w:val="auto"/>
            <w:sz w:val="32"/>
            <w:szCs w:val="32"/>
          </w:rPr>
          <w:t>的书面报告。</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39" w:author="严斌" w:date="2023-09-19T08:58:06Z"/>
          <w:rFonts w:hint="eastAsia" w:ascii="仿宋_GB2312" w:hAnsi="仿宋_GB2312" w:eastAsia="仿宋_GB2312" w:cs="仿宋_GB2312"/>
          <w:color w:val="auto"/>
          <w:sz w:val="32"/>
          <w:szCs w:val="32"/>
        </w:rPr>
      </w:pPr>
      <w:ins w:id="4240" w:author="严斌" w:date="2023-09-19T08:58:06Z">
        <w:r>
          <w:rPr>
            <w:rFonts w:hint="eastAsia" w:ascii="仿宋_GB2312" w:hAnsi="仿宋_GB2312" w:eastAsia="仿宋_GB2312" w:cs="仿宋_GB2312"/>
            <w:color w:val="auto"/>
            <w:sz w:val="32"/>
            <w:szCs w:val="32"/>
          </w:rPr>
          <w:t>（五）建设投资情况：建设投资情况表（附件3）、项目建设合同、发票、支付凭证；</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41" w:author="严斌" w:date="2023-09-19T08:58:06Z"/>
          <w:rFonts w:hint="eastAsia" w:ascii="仿宋_GB2312" w:hAnsi="仿宋_GB2312" w:eastAsia="仿宋_GB2312" w:cs="仿宋_GB2312"/>
          <w:color w:val="auto"/>
          <w:sz w:val="32"/>
          <w:szCs w:val="32"/>
          <w:lang w:eastAsia="zh-CN"/>
        </w:rPr>
      </w:pPr>
      <w:ins w:id="4242" w:author="严斌" w:date="2023-09-19T08:58:06Z">
        <w:r>
          <w:rPr>
            <w:rFonts w:hint="eastAsia" w:ascii="仿宋_GB2312" w:hAnsi="仿宋_GB2312" w:eastAsia="仿宋_GB2312" w:cs="仿宋_GB2312"/>
            <w:color w:val="auto"/>
            <w:sz w:val="32"/>
            <w:szCs w:val="32"/>
          </w:rPr>
          <w:t>（六）地方财政保障情况：地方财政保障情况表（附件4）、地方财政投入资金的文件、支付凭证</w:t>
        </w:r>
      </w:ins>
      <w:ins w:id="4243" w:author="严斌" w:date="2023-09-19T08:58:06Z">
        <w:r>
          <w:rPr>
            <w:rFonts w:hint="eastAsia" w:ascii="仿宋_GB2312" w:hAnsi="仿宋_GB2312" w:eastAsia="仿宋_GB2312" w:cs="仿宋_GB2312"/>
            <w:color w:val="auto"/>
            <w:sz w:val="32"/>
            <w:szCs w:val="32"/>
            <w:lang w:eastAsia="zh-CN"/>
          </w:rPr>
          <w:t>。</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44" w:author="严斌" w:date="2023-09-19T08:58:06Z"/>
          <w:rFonts w:hint="eastAsia" w:ascii="仿宋_GB2312" w:hAnsi="仿宋_GB2312" w:eastAsia="仿宋_GB2312" w:cs="仿宋_GB2312"/>
          <w:color w:val="auto"/>
          <w:sz w:val="32"/>
          <w:szCs w:val="32"/>
        </w:rPr>
      </w:pPr>
      <w:ins w:id="4245" w:author="严斌" w:date="2023-09-19T08:58:06Z">
        <w:r>
          <w:rPr>
            <w:rFonts w:hint="eastAsia" w:ascii="仿宋_GB2312" w:hAnsi="仿宋_GB2312" w:eastAsia="仿宋_GB2312" w:cs="仿宋_GB2312"/>
            <w:color w:val="auto"/>
            <w:sz w:val="32"/>
            <w:szCs w:val="32"/>
          </w:rPr>
          <w:t>（七）加分项：</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46" w:author="严斌" w:date="2023-09-19T08:58:06Z"/>
          <w:rFonts w:hint="eastAsia" w:ascii="仿宋_GB2312" w:hAnsi="仿宋_GB2312" w:eastAsia="仿宋_GB2312" w:cs="仿宋_GB2312"/>
          <w:color w:val="auto"/>
          <w:sz w:val="32"/>
          <w:szCs w:val="32"/>
          <w:lang w:eastAsia="zh-CN"/>
        </w:rPr>
      </w:pPr>
      <w:ins w:id="4247" w:author="严斌" w:date="2023-09-19T08:58:06Z">
        <w:r>
          <w:rPr>
            <w:rFonts w:hint="eastAsia" w:ascii="仿宋_GB2312" w:hAnsi="仿宋_GB2312" w:eastAsia="仿宋_GB2312" w:cs="仿宋_GB2312"/>
            <w:color w:val="auto"/>
            <w:sz w:val="32"/>
            <w:szCs w:val="32"/>
          </w:rPr>
          <w:t>1.新增公司化管理的船舶，见附件6</w:t>
        </w:r>
      </w:ins>
      <w:ins w:id="4248" w:author="严斌" w:date="2023-09-19T08:58:06Z">
        <w:r>
          <w:rPr>
            <w:rFonts w:hint="eastAsia" w:ascii="仿宋_GB2312" w:hAnsi="仿宋_GB2312" w:eastAsia="仿宋_GB2312" w:cs="仿宋_GB2312"/>
            <w:color w:val="auto"/>
            <w:sz w:val="32"/>
            <w:szCs w:val="32"/>
            <w:lang w:eastAsia="zh-CN"/>
          </w:rPr>
          <w:t>，证明材料与船舶公司化一致；</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49" w:author="严斌" w:date="2023-09-19T08:58:06Z"/>
          <w:rFonts w:hint="eastAsia" w:ascii="仿宋_GB2312" w:hAnsi="仿宋_GB2312" w:eastAsia="仿宋_GB2312" w:cs="仿宋_GB2312"/>
          <w:color w:val="auto"/>
          <w:sz w:val="32"/>
          <w:szCs w:val="32"/>
        </w:rPr>
      </w:pPr>
      <w:ins w:id="4250" w:author="严斌" w:date="2023-09-19T08:58:06Z">
        <w:r>
          <w:rPr>
            <w:rFonts w:hint="eastAsia" w:ascii="仿宋_GB2312" w:hAnsi="仿宋_GB2312" w:eastAsia="仿宋_GB2312" w:cs="仿宋_GB2312"/>
            <w:color w:val="auto"/>
            <w:sz w:val="32"/>
            <w:szCs w:val="32"/>
          </w:rPr>
          <w:t>2.新增公司化管理的渡口、陆岛交通码头，见附件7</w:t>
        </w:r>
      </w:ins>
      <w:ins w:id="4251" w:author="严斌" w:date="2023-09-19T08:58:06Z">
        <w:r>
          <w:rPr>
            <w:rFonts w:hint="eastAsia" w:ascii="仿宋_GB2312" w:hAnsi="仿宋_GB2312" w:eastAsia="仿宋_GB2312" w:cs="仿宋_GB2312"/>
            <w:color w:val="auto"/>
            <w:sz w:val="32"/>
            <w:szCs w:val="32"/>
            <w:lang w:eastAsia="zh-CN"/>
          </w:rPr>
          <w:t>，证明材料与靠泊点公司化一致；</w:t>
        </w:r>
      </w:ins>
      <w:ins w:id="4252" w:author="严斌" w:date="2023-09-19T08:58:06Z">
        <w:r>
          <w:rPr>
            <w:rFonts w:hint="eastAsia" w:ascii="仿宋_GB2312" w:hAnsi="仿宋_GB2312" w:eastAsia="仿宋_GB2312" w:cs="仿宋_GB2312"/>
            <w:color w:val="auto"/>
            <w:sz w:val="32"/>
            <w:szCs w:val="32"/>
          </w:rPr>
          <w:t xml:space="preserve"> </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53" w:author="严斌" w:date="2023-09-19T08:58:06Z"/>
          <w:rFonts w:hint="eastAsia" w:ascii="仿宋_GB2312" w:hAnsi="仿宋_GB2312" w:eastAsia="仿宋_GB2312" w:cs="仿宋_GB2312"/>
          <w:color w:val="auto"/>
          <w:sz w:val="32"/>
          <w:szCs w:val="32"/>
          <w:lang w:eastAsia="zh-CN"/>
        </w:rPr>
      </w:pPr>
      <w:ins w:id="4254" w:author="严斌" w:date="2023-09-19T08:58:06Z">
        <w:r>
          <w:rPr>
            <w:rFonts w:hint="eastAsia" w:ascii="仿宋_GB2312" w:hAnsi="仿宋_GB2312" w:eastAsia="仿宋_GB2312" w:cs="仿宋_GB2312"/>
            <w:color w:val="auto"/>
            <w:sz w:val="32"/>
            <w:szCs w:val="32"/>
          </w:rPr>
          <w:t>3.全县区实现公司化，见附件6、7</w:t>
        </w:r>
      </w:ins>
      <w:ins w:id="4255" w:author="严斌" w:date="2023-09-19T08:58:06Z">
        <w:r>
          <w:rPr>
            <w:rFonts w:hint="eastAsia" w:ascii="仿宋_GB2312" w:hAnsi="仿宋_GB2312" w:eastAsia="仿宋_GB2312" w:cs="仿宋_GB2312"/>
            <w:color w:val="auto"/>
            <w:sz w:val="32"/>
            <w:szCs w:val="32"/>
            <w:lang w:eastAsia="zh-CN"/>
          </w:rPr>
          <w:t>，证明材料与船舶、靠泊点公司化相同；</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56" w:author="严斌" w:date="2023-09-19T08:58:06Z"/>
          <w:rFonts w:hint="eastAsia" w:ascii="仿宋_GB2312" w:hAnsi="仿宋_GB2312" w:eastAsia="仿宋_GB2312" w:cs="仿宋_GB2312"/>
          <w:color w:val="auto"/>
          <w:sz w:val="32"/>
          <w:szCs w:val="32"/>
          <w:lang w:eastAsia="zh-CN"/>
        </w:rPr>
      </w:pPr>
      <w:ins w:id="4257" w:author="严斌" w:date="2023-09-19T08:58:06Z">
        <w:r>
          <w:rPr>
            <w:rFonts w:hint="eastAsia" w:ascii="仿宋_GB2312" w:hAnsi="仿宋_GB2312" w:eastAsia="仿宋_GB2312" w:cs="仿宋_GB2312"/>
            <w:color w:val="auto"/>
            <w:sz w:val="32"/>
            <w:szCs w:val="32"/>
          </w:rPr>
          <w:t>4.新增实名制管理的，见附件8</w:t>
        </w:r>
      </w:ins>
      <w:ins w:id="4258" w:author="严斌" w:date="2023-09-19T08:58:06Z">
        <w:r>
          <w:rPr>
            <w:rFonts w:hint="eastAsia" w:ascii="仿宋_GB2312" w:hAnsi="仿宋_GB2312" w:eastAsia="仿宋_GB2312" w:cs="仿宋_GB2312"/>
            <w:color w:val="auto"/>
            <w:sz w:val="32"/>
            <w:szCs w:val="32"/>
            <w:lang w:eastAsia="zh-CN"/>
          </w:rPr>
          <w:t>，证明材料与实名制管理相同；</w:t>
        </w:r>
      </w:ins>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ins w:id="4259" w:author="严斌" w:date="2023-09-19T08:58:06Z"/>
          <w:del w:id="4260" w:author="又一年又三年" w:date="2023-09-19T09:35:19Z"/>
          <w:rFonts w:hint="eastAsia" w:ascii="仿宋_GB2312" w:hAnsi="仿宋_GB2312" w:eastAsia="仿宋_GB2312" w:cs="仿宋_GB2312"/>
          <w:color w:val="auto"/>
          <w:sz w:val="32"/>
          <w:szCs w:val="32"/>
        </w:rPr>
      </w:pPr>
      <w:ins w:id="4261" w:author="严斌" w:date="2023-09-19T08:58:06Z">
        <w:r>
          <w:rPr>
            <w:rFonts w:hint="eastAsia" w:ascii="仿宋_GB2312" w:hAnsi="仿宋_GB2312" w:eastAsia="仿宋_GB2312" w:cs="仿宋_GB2312"/>
            <w:color w:val="auto"/>
            <w:sz w:val="32"/>
            <w:szCs w:val="32"/>
          </w:rPr>
          <w:t>5.新增精品航线或交旅融合航线的，提供</w:t>
        </w:r>
      </w:ins>
      <w:ins w:id="4262" w:author="严斌" w:date="2023-09-19T08:58:06Z">
        <w:r>
          <w:rPr>
            <w:rFonts w:hint="eastAsia" w:ascii="仿宋_GB2312" w:hAnsi="仿宋_GB2312" w:eastAsia="仿宋_GB2312" w:cs="仿宋_GB2312"/>
            <w:color w:val="auto"/>
            <w:sz w:val="32"/>
            <w:szCs w:val="32"/>
            <w:lang w:eastAsia="zh-CN"/>
          </w:rPr>
          <w:t>交通运输部或省厅</w:t>
        </w:r>
      </w:ins>
      <w:ins w:id="4263" w:author="严斌" w:date="2023-09-19T08:58:06Z">
        <w:r>
          <w:rPr>
            <w:rFonts w:hint="eastAsia" w:ascii="仿宋_GB2312" w:hAnsi="仿宋_GB2312" w:eastAsia="仿宋_GB2312" w:cs="仿宋_GB2312"/>
            <w:color w:val="auto"/>
            <w:sz w:val="32"/>
            <w:szCs w:val="32"/>
          </w:rPr>
          <w:t>通知文件。</w:t>
        </w:r>
      </w:ins>
    </w:p>
    <w:p>
      <w:pPr>
        <w:spacing w:line="600" w:lineRule="exact"/>
        <w:ind w:firstLine="640" w:firstLineChars="200"/>
        <w:outlineLvl w:val="9"/>
        <w:rPr>
          <w:rFonts w:hint="eastAsia" w:ascii="Times New Roman" w:hAnsi="Times New Roman" w:eastAsia="仿宋_GB2312" w:cs="Times New Roman"/>
          <w:strike w:val="0"/>
          <w:dstrike w:val="0"/>
          <w:color w:val="auto"/>
          <w:sz w:val="32"/>
          <w:szCs w:val="24"/>
          <w:highlight w:val="none"/>
          <w:lang w:val="en-US" w:eastAsia="zh-CN"/>
          <w:rPrChange w:id="4265" w:author="Administrator" w:date="2023-08-10T17:15:30Z">
            <w:rPr>
              <w:rFonts w:hint="default" w:ascii="仿宋_GB2312" w:hAnsi="仿宋_GB2312" w:eastAsia="仿宋_GB2312" w:cs="仿宋_GB2312"/>
              <w:strike w:val="0"/>
              <w:dstrike w:val="0"/>
              <w:color w:val="auto"/>
              <w:sz w:val="32"/>
              <w:szCs w:val="32"/>
              <w:highlight w:val="none"/>
              <w:lang w:val="en-US" w:eastAsia="zh-CN"/>
            </w:rPr>
          </w:rPrChange>
        </w:rPr>
        <w:pPrChange w:id="4264" w:author="又一年又三年" w:date="2023-09-19T09:35:19Z">
          <w:pPr>
            <w:pStyle w:val="3"/>
          </w:pPr>
        </w:pPrChange>
      </w:pPr>
    </w:p>
    <w:sectPr>
      <w:footerReference r:id="rId5" w:type="default"/>
      <w:pgSz w:w="11906" w:h="16838"/>
      <w:pgMar w:top="1984" w:right="1474" w:bottom="1134" w:left="1474" w:header="851" w:footer="992" w:gutter="0"/>
      <w:pgBorders>
        <w:top w:val="none" w:sz="0" w:space="0"/>
        <w:left w:val="none" w:sz="0" w:space="0"/>
        <w:bottom w:val="none" w:sz="0" w:space="0"/>
        <w:right w:val="none" w:sz="0" w:space="0"/>
      </w:pgBorders>
      <w:pgNumType w:fmt="numberInDash" w:start="1"/>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齐云骋" w:date="2023-04-02T23:17:00Z" w:initials="">
    <w:p w14:paraId="4EE15A23">
      <w:pPr>
        <w:pStyle w:val="7"/>
      </w:pPr>
    </w:p>
  </w:comment>
  <w:comment w:id="1" w:author="齐云骋" w:date="2023-04-02T23:17:00Z" w:initials="">
    <w:p w14:paraId="75153517">
      <w:pPr>
        <w:pStyle w:val="7"/>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EE15A23" w15:done="0"/>
  <w15:commentEx w15:paraId="7515351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418FEA3-2EDF-4EA3-B3E2-C466DC0A8F66}"/>
  </w:font>
  <w:font w:name="黑体">
    <w:panose1 w:val="02010609060101010101"/>
    <w:charset w:val="86"/>
    <w:family w:val="auto"/>
    <w:pitch w:val="default"/>
    <w:sig w:usb0="800002BF" w:usb1="38CF7CFA" w:usb2="00000016" w:usb3="00000000" w:csb0="00040001" w:csb1="00000000"/>
    <w:embedRegular r:id="rId2" w:fontKey="{D17FCF84-CE43-44F8-8150-FCD1387311D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D36072E-2322-48F1-994B-679919DD2949}"/>
  </w:font>
  <w:font w:name="仿宋_GB2312">
    <w:panose1 w:val="02010609030101010101"/>
    <w:charset w:val="86"/>
    <w:family w:val="auto"/>
    <w:pitch w:val="default"/>
    <w:sig w:usb0="00000001" w:usb1="080E0000" w:usb2="00000000" w:usb3="00000000" w:csb0="00040000" w:csb1="00000000"/>
    <w:embedRegular r:id="rId4" w:fontKey="{6D5D0A6E-A308-49D3-BFDD-64745504EAEA}"/>
  </w:font>
  <w:font w:name="仿宋">
    <w:panose1 w:val="02010609060101010101"/>
    <w:charset w:val="86"/>
    <w:family w:val="modern"/>
    <w:pitch w:val="default"/>
    <w:sig w:usb0="800002BF" w:usb1="38CF7CFA" w:usb2="00000016" w:usb3="00000000" w:csb0="00040001" w:csb1="00000000"/>
    <w:embedRegular r:id="rId5" w:fontKey="{15E1114A-E3BB-4D67-A14B-16C4DD78B4EE}"/>
  </w:font>
  <w:font w:name="微软雅黑">
    <w:panose1 w:val="020B0503020204020204"/>
    <w:charset w:val="86"/>
    <w:family w:val="auto"/>
    <w:pitch w:val="default"/>
    <w:sig w:usb0="80000287" w:usb1="280F3C52" w:usb2="00000016" w:usb3="00000000" w:csb0="0004001F" w:csb1="00000000"/>
    <w:embedRegular r:id="rId6" w:fontKey="{1A20D9B6-4E24-46BB-803C-069EBCF38C9D}"/>
  </w:font>
  <w:font w:name="楷体_GB2312">
    <w:altName w:val="楷体"/>
    <w:panose1 w:val="02010609030101010101"/>
    <w:charset w:val="86"/>
    <w:family w:val="auto"/>
    <w:pitch w:val="default"/>
    <w:sig w:usb0="00000000" w:usb1="00000000" w:usb2="00000000" w:usb3="00000000" w:csb0="00040000" w:csb1="00000000"/>
    <w:embedRegular r:id="rId7" w:fontKey="{2CF1D815-28C2-4DAA-B93C-80D26D289DD5}"/>
  </w:font>
  <w:font w:name="方正小标宋_GBK">
    <w:altName w:val="微软雅黑"/>
    <w:panose1 w:val="03000509000000000000"/>
    <w:charset w:val="86"/>
    <w:family w:val="auto"/>
    <w:pitch w:val="default"/>
    <w:sig w:usb0="00000000" w:usb1="00000000" w:usb2="00000000" w:usb3="00000000" w:csb0="00000000" w:csb1="00000000"/>
    <w:embedRegular r:id="rId8" w:fontKey="{6C4D25C1-168F-41D7-8234-5EA085D65A55}"/>
  </w:font>
  <w:font w:name="方正小标宋简体">
    <w:panose1 w:val="03000509000000000000"/>
    <w:charset w:val="86"/>
    <w:family w:val="auto"/>
    <w:pitch w:val="default"/>
    <w:sig w:usb0="00000001" w:usb1="080E0000" w:usb2="00000000" w:usb3="00000000" w:csb0="00040000" w:csb1="00000000"/>
    <w:embedRegular r:id="rId9" w:fontKey="{63BC1DD9-A465-44B5-97DC-F7F53A17BDEF}"/>
  </w:font>
  <w:font w:name="楷体">
    <w:panose1 w:val="02010609060101010101"/>
    <w:charset w:val="86"/>
    <w:family w:val="auto"/>
    <w:pitch w:val="default"/>
    <w:sig w:usb0="800002BF" w:usb1="38CF7CFA" w:usb2="00000016" w:usb3="00000000" w:csb0="00040001" w:csb1="00000000"/>
    <w:embedRegular r:id="rId10" w:fontKey="{53B5592D-954B-4D87-A63B-2A4260872425}"/>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728B64"/>
    <w:multiLevelType w:val="singleLevel"/>
    <w:tmpl w:val="8C728B64"/>
    <w:lvl w:ilvl="0" w:tentative="0">
      <w:start w:val="3"/>
      <w:numFmt w:val="chineseCounting"/>
      <w:suff w:val="space"/>
      <w:lvlText w:val="第%1章"/>
      <w:lvlJc w:val="left"/>
      <w:rPr>
        <w:rFonts w:hint="eastAsia"/>
      </w:rPr>
    </w:lvl>
  </w:abstractNum>
  <w:abstractNum w:abstractNumId="1">
    <w:nsid w:val="9DF86639"/>
    <w:multiLevelType w:val="singleLevel"/>
    <w:tmpl w:val="9DF86639"/>
    <w:lvl w:ilvl="0" w:tentative="0">
      <w:start w:val="2"/>
      <w:numFmt w:val="chineseCounting"/>
      <w:suff w:val="space"/>
      <w:lvlText w:val="第%1章"/>
      <w:lvlJc w:val="left"/>
      <w:rPr>
        <w:rFonts w:hint="eastAsia"/>
      </w:rPr>
    </w:lvl>
  </w:abstractNum>
  <w:abstractNum w:abstractNumId="2">
    <w:nsid w:val="DE594E38"/>
    <w:multiLevelType w:val="singleLevel"/>
    <w:tmpl w:val="DE594E38"/>
    <w:lvl w:ilvl="0" w:tentative="0">
      <w:start w:val="2"/>
      <w:numFmt w:val="decimal"/>
      <w:lvlText w:val="%1."/>
      <w:lvlJc w:val="left"/>
      <w:pPr>
        <w:tabs>
          <w:tab w:val="left" w:pos="312"/>
        </w:tabs>
      </w:pPr>
    </w:lvl>
  </w:abstractNum>
  <w:abstractNum w:abstractNumId="3">
    <w:nsid w:val="FD352FD6"/>
    <w:multiLevelType w:val="singleLevel"/>
    <w:tmpl w:val="FD352FD6"/>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又一年又三年">
    <w15:presenceInfo w15:providerId="WPS Office" w15:userId="3166129865"/>
  </w15:person>
  <w15:person w15:author="严斌">
    <w15:presenceInfo w15:providerId="WPS Office" w15:userId="2834022929"/>
  </w15:person>
  <w15:person w15:author="Administrator">
    <w15:presenceInfo w15:providerId="None" w15:userId="Administrator"/>
  </w15:person>
  <w15:person w15:author="齐云骋">
    <w15:presenceInfo w15:providerId="None" w15:userId="齐云骋"/>
  </w15:person>
  <w15:person w15:author="张燕琼">
    <w15:presenceInfo w15:providerId="None" w15:userId="张燕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M2M3NWJjYmRiZjNmNmMwOGNhMGE2YjZmOTkwNzgifQ=="/>
  </w:docVars>
  <w:rsids>
    <w:rsidRoot w:val="DE7B5465"/>
    <w:rsid w:val="00294C06"/>
    <w:rsid w:val="026F087A"/>
    <w:rsid w:val="039E678F"/>
    <w:rsid w:val="04322665"/>
    <w:rsid w:val="07987569"/>
    <w:rsid w:val="08B45212"/>
    <w:rsid w:val="09FC05D3"/>
    <w:rsid w:val="0AB631A8"/>
    <w:rsid w:val="0DED6A6A"/>
    <w:rsid w:val="0FBF5B95"/>
    <w:rsid w:val="108453D1"/>
    <w:rsid w:val="12D54DF3"/>
    <w:rsid w:val="13BD0C02"/>
    <w:rsid w:val="14C16F17"/>
    <w:rsid w:val="153D5CAA"/>
    <w:rsid w:val="1562663F"/>
    <w:rsid w:val="15D54AD0"/>
    <w:rsid w:val="15F406CC"/>
    <w:rsid w:val="16FFE8FA"/>
    <w:rsid w:val="1853715B"/>
    <w:rsid w:val="188E35C4"/>
    <w:rsid w:val="1A82320B"/>
    <w:rsid w:val="1AAE4E85"/>
    <w:rsid w:val="1B2537E9"/>
    <w:rsid w:val="1B297879"/>
    <w:rsid w:val="1B4E7CCE"/>
    <w:rsid w:val="1BFB4732"/>
    <w:rsid w:val="1C5D125A"/>
    <w:rsid w:val="1DEF4A09"/>
    <w:rsid w:val="1E3FF68A"/>
    <w:rsid w:val="1EA86D3B"/>
    <w:rsid w:val="1F5844BB"/>
    <w:rsid w:val="1FEECC6F"/>
    <w:rsid w:val="20264DFE"/>
    <w:rsid w:val="22BD654A"/>
    <w:rsid w:val="23BD0FDB"/>
    <w:rsid w:val="23E34E5B"/>
    <w:rsid w:val="24796678"/>
    <w:rsid w:val="256651B3"/>
    <w:rsid w:val="28D1094F"/>
    <w:rsid w:val="28E45CF8"/>
    <w:rsid w:val="29013790"/>
    <w:rsid w:val="2B227368"/>
    <w:rsid w:val="2BEDB56B"/>
    <w:rsid w:val="2CA0574A"/>
    <w:rsid w:val="2CF30BCC"/>
    <w:rsid w:val="2DDD0FC2"/>
    <w:rsid w:val="2EFB6F3B"/>
    <w:rsid w:val="2EFF4229"/>
    <w:rsid w:val="2FEFA424"/>
    <w:rsid w:val="31042AE3"/>
    <w:rsid w:val="32645793"/>
    <w:rsid w:val="32FF98C2"/>
    <w:rsid w:val="35F42D38"/>
    <w:rsid w:val="38AF42E6"/>
    <w:rsid w:val="39481960"/>
    <w:rsid w:val="39CE36A6"/>
    <w:rsid w:val="3BCF53AF"/>
    <w:rsid w:val="3BFACAC1"/>
    <w:rsid w:val="3CB52ED7"/>
    <w:rsid w:val="3CFD87F3"/>
    <w:rsid w:val="3DEA03CB"/>
    <w:rsid w:val="3F3F2BBE"/>
    <w:rsid w:val="3F765171"/>
    <w:rsid w:val="3FB42198"/>
    <w:rsid w:val="3FCF1FF9"/>
    <w:rsid w:val="423344E7"/>
    <w:rsid w:val="443C13EE"/>
    <w:rsid w:val="46AD67B6"/>
    <w:rsid w:val="46C4582C"/>
    <w:rsid w:val="479D358A"/>
    <w:rsid w:val="482F5E51"/>
    <w:rsid w:val="4CFB2BE1"/>
    <w:rsid w:val="4DEB3930"/>
    <w:rsid w:val="4E361D9C"/>
    <w:rsid w:val="4EA724A5"/>
    <w:rsid w:val="4F5D0862"/>
    <w:rsid w:val="4F7E921F"/>
    <w:rsid w:val="4FED03E0"/>
    <w:rsid w:val="4FEEBCC8"/>
    <w:rsid w:val="4FFF435B"/>
    <w:rsid w:val="54CE2D9A"/>
    <w:rsid w:val="5542561F"/>
    <w:rsid w:val="57AB7E61"/>
    <w:rsid w:val="57BC9A46"/>
    <w:rsid w:val="59AA0778"/>
    <w:rsid w:val="5A5A0B0B"/>
    <w:rsid w:val="5ADF138C"/>
    <w:rsid w:val="5AE7B89E"/>
    <w:rsid w:val="5C85696D"/>
    <w:rsid w:val="5D100B36"/>
    <w:rsid w:val="5DF01B1F"/>
    <w:rsid w:val="5F9348B9"/>
    <w:rsid w:val="5FBC1397"/>
    <w:rsid w:val="5FE6AC8F"/>
    <w:rsid w:val="5FFB95C5"/>
    <w:rsid w:val="62803E11"/>
    <w:rsid w:val="63583A6E"/>
    <w:rsid w:val="63BDA6DD"/>
    <w:rsid w:val="66F07439"/>
    <w:rsid w:val="67BA98DC"/>
    <w:rsid w:val="67DA5C89"/>
    <w:rsid w:val="67FF5E52"/>
    <w:rsid w:val="68E337B8"/>
    <w:rsid w:val="69847953"/>
    <w:rsid w:val="6A0A56DF"/>
    <w:rsid w:val="6B070531"/>
    <w:rsid w:val="6B7D40FA"/>
    <w:rsid w:val="6C290B81"/>
    <w:rsid w:val="6C6F5DAC"/>
    <w:rsid w:val="6CAE69CD"/>
    <w:rsid w:val="6CF74467"/>
    <w:rsid w:val="6CFE3E51"/>
    <w:rsid w:val="6D7B13E8"/>
    <w:rsid w:val="6DD13B85"/>
    <w:rsid w:val="6E617A31"/>
    <w:rsid w:val="6F1C75AF"/>
    <w:rsid w:val="6F847E87"/>
    <w:rsid w:val="6FD795D2"/>
    <w:rsid w:val="6FDFC2CF"/>
    <w:rsid w:val="6FFAACFE"/>
    <w:rsid w:val="6FFACBD9"/>
    <w:rsid w:val="6FFD12E0"/>
    <w:rsid w:val="6FFFA9A4"/>
    <w:rsid w:val="703F5E22"/>
    <w:rsid w:val="723E2669"/>
    <w:rsid w:val="72F377B0"/>
    <w:rsid w:val="734F0E5A"/>
    <w:rsid w:val="737F8BE7"/>
    <w:rsid w:val="74C134D2"/>
    <w:rsid w:val="76A14082"/>
    <w:rsid w:val="76C03A01"/>
    <w:rsid w:val="777BCB98"/>
    <w:rsid w:val="77DC5A98"/>
    <w:rsid w:val="77DE0C10"/>
    <w:rsid w:val="78734DD6"/>
    <w:rsid w:val="78D1399C"/>
    <w:rsid w:val="791E1647"/>
    <w:rsid w:val="79FBA0CD"/>
    <w:rsid w:val="7AB46D71"/>
    <w:rsid w:val="7B7E2705"/>
    <w:rsid w:val="7CDE0832"/>
    <w:rsid w:val="7D3E69BF"/>
    <w:rsid w:val="7D4C088E"/>
    <w:rsid w:val="7DFD5F89"/>
    <w:rsid w:val="7E71B023"/>
    <w:rsid w:val="7E890294"/>
    <w:rsid w:val="7EAB4B29"/>
    <w:rsid w:val="7EFB1D52"/>
    <w:rsid w:val="7EFCD352"/>
    <w:rsid w:val="7F3E11B9"/>
    <w:rsid w:val="7F77A714"/>
    <w:rsid w:val="7F7C234F"/>
    <w:rsid w:val="7F7FFA1E"/>
    <w:rsid w:val="7F9F4F21"/>
    <w:rsid w:val="7FBFFE98"/>
    <w:rsid w:val="7FDE60FC"/>
    <w:rsid w:val="7FDF16F2"/>
    <w:rsid w:val="98A93400"/>
    <w:rsid w:val="9BED1675"/>
    <w:rsid w:val="A3AE6CFA"/>
    <w:rsid w:val="A9DF08A8"/>
    <w:rsid w:val="AFC74CFA"/>
    <w:rsid w:val="B4EFCCF5"/>
    <w:rsid w:val="B9FF2A20"/>
    <w:rsid w:val="BF7F6B98"/>
    <w:rsid w:val="BFBBB45A"/>
    <w:rsid w:val="BFF71C15"/>
    <w:rsid w:val="BFFA6E39"/>
    <w:rsid w:val="BFFFAE48"/>
    <w:rsid w:val="CBFD7BAB"/>
    <w:rsid w:val="CFF581E9"/>
    <w:rsid w:val="D5FBB5FD"/>
    <w:rsid w:val="D64775D4"/>
    <w:rsid w:val="D6FF8461"/>
    <w:rsid w:val="D77EA2A5"/>
    <w:rsid w:val="D7DFCF88"/>
    <w:rsid w:val="DB3EF066"/>
    <w:rsid w:val="DC5EBDAE"/>
    <w:rsid w:val="DE7B5465"/>
    <w:rsid w:val="DEAC129B"/>
    <w:rsid w:val="DF7327C8"/>
    <w:rsid w:val="DFEFA10D"/>
    <w:rsid w:val="DFF3B54B"/>
    <w:rsid w:val="DFF76087"/>
    <w:rsid w:val="DFFFE6EF"/>
    <w:rsid w:val="E6FBC7BC"/>
    <w:rsid w:val="E7E7B13E"/>
    <w:rsid w:val="EAB90143"/>
    <w:rsid w:val="EC3D3CB3"/>
    <w:rsid w:val="ECAFF090"/>
    <w:rsid w:val="EE62F829"/>
    <w:rsid w:val="EE77469C"/>
    <w:rsid w:val="EED794EF"/>
    <w:rsid w:val="EEDF700A"/>
    <w:rsid w:val="EEF7378E"/>
    <w:rsid w:val="EEFE355F"/>
    <w:rsid w:val="EFCDD708"/>
    <w:rsid w:val="EFFE24B6"/>
    <w:rsid w:val="EFFFAEF3"/>
    <w:rsid w:val="F0D707C1"/>
    <w:rsid w:val="F16BAF4E"/>
    <w:rsid w:val="F2FF3B10"/>
    <w:rsid w:val="F3F3652F"/>
    <w:rsid w:val="F4370633"/>
    <w:rsid w:val="F4750C51"/>
    <w:rsid w:val="F577AE9F"/>
    <w:rsid w:val="F59E449F"/>
    <w:rsid w:val="F5A341E0"/>
    <w:rsid w:val="F793C325"/>
    <w:rsid w:val="F7B7B8C2"/>
    <w:rsid w:val="F7DFC1E2"/>
    <w:rsid w:val="F7EED9AC"/>
    <w:rsid w:val="FBEB9CAA"/>
    <w:rsid w:val="FBEC5A54"/>
    <w:rsid w:val="FC7DCD5C"/>
    <w:rsid w:val="FCF94D2B"/>
    <w:rsid w:val="FCFF1DDE"/>
    <w:rsid w:val="FD3771F6"/>
    <w:rsid w:val="FD7CE7EB"/>
    <w:rsid w:val="FDFFF5E5"/>
    <w:rsid w:val="FE7C4372"/>
    <w:rsid w:val="FE97CDB6"/>
    <w:rsid w:val="FEB2EAEB"/>
    <w:rsid w:val="FEDD48E4"/>
    <w:rsid w:val="FEF86076"/>
    <w:rsid w:val="FFBA5B1D"/>
    <w:rsid w:val="FFDF8C74"/>
    <w:rsid w:val="FFFDDC45"/>
    <w:rsid w:val="FFFE9A14"/>
    <w:rsid w:val="FFFF2C84"/>
    <w:rsid w:val="FFFF53D4"/>
    <w:rsid w:val="FFFF9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pPr>
  </w:style>
  <w:style w:type="paragraph" w:styleId="3">
    <w:name w:val="Body Text Indent"/>
    <w:basedOn w:val="1"/>
    <w:next w:val="1"/>
    <w:qFormat/>
    <w:uiPriority w:val="0"/>
    <w:pPr>
      <w:spacing w:after="120"/>
      <w:ind w:left="420"/>
      <w:jc w:val="left"/>
    </w:pPr>
    <w:rPr>
      <w:rFonts w:ascii="Times New Roman" w:hAnsi="Times New Roman" w:eastAsia="仿宋_GB2312" w:cs="Times New Roman"/>
      <w:sz w:val="32"/>
    </w:rPr>
  </w:style>
  <w:style w:type="paragraph" w:styleId="4">
    <w:name w:val="Body Text"/>
    <w:basedOn w:val="1"/>
    <w:next w:val="5"/>
    <w:unhideWhenUsed/>
    <w:qFormat/>
    <w:uiPriority w:val="99"/>
    <w:pPr>
      <w:spacing w:after="120"/>
    </w:pPr>
  </w:style>
  <w:style w:type="paragraph" w:customStyle="1" w:styleId="5">
    <w:name w:val="Body Text First Indent1"/>
    <w:basedOn w:val="6"/>
    <w:next w:val="1"/>
    <w:qFormat/>
    <w:uiPriority w:val="0"/>
    <w:pPr>
      <w:tabs>
        <w:tab w:val="center" w:pos="4153"/>
        <w:tab w:val="right" w:pos="8306"/>
      </w:tabs>
      <w:spacing w:line="360" w:lineRule="auto"/>
      <w:ind w:firstLine="100" w:firstLineChars="100"/>
    </w:pPr>
    <w:rPr>
      <w:rFonts w:eastAsia="宋体"/>
      <w:color w:val="auto"/>
      <w:szCs w:val="24"/>
    </w:rPr>
  </w:style>
  <w:style w:type="paragraph" w:styleId="6">
    <w:name w:val="footer"/>
    <w:basedOn w:val="1"/>
    <w:qFormat/>
    <w:uiPriority w:val="0"/>
    <w:pPr>
      <w:tabs>
        <w:tab w:val="center" w:pos="4153"/>
        <w:tab w:val="right" w:pos="8306"/>
      </w:tabs>
      <w:snapToGrid w:val="0"/>
      <w:jc w:val="left"/>
    </w:pPr>
    <w:rPr>
      <w:rFonts w:ascii="Times New Roman" w:hAnsi="Times New Roman" w:eastAsia="仿宋" w:cs="Times New Roman"/>
      <w:color w:val="000000"/>
      <w:sz w:val="18"/>
      <w:szCs w:val="18"/>
    </w:rPr>
  </w:style>
  <w:style w:type="paragraph" w:styleId="7">
    <w:name w:val="annotation text"/>
    <w:basedOn w:val="1"/>
    <w:unhideWhenUsed/>
    <w:qFormat/>
    <w:uiPriority w:val="99"/>
    <w:pPr>
      <w:jc w:val="left"/>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NormalCharacter"/>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7421</Words>
  <Characters>7566</Characters>
  <Lines>0</Lines>
  <Paragraphs>0</Paragraphs>
  <TotalTime>505</TotalTime>
  <ScaleCrop>false</ScaleCrop>
  <LinksUpToDate>false</LinksUpToDate>
  <CharactersWithSpaces>7831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2023-07-24T17:33:00Z</dcterms:created>
  <dc:creator>user</dc:creator>
  <cp:lastModifiedBy>Administrator</cp:lastModifiedBy>
  <cp:lastPrinted>2023-10-10T01:42:00Z</cp:lastPrinted>
  <dcterms:modified xsi:type="dcterms:W3CDTF">2023-10-24T08:28:53Z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CEC2A5115EA649CA8A7736217A7854D5_13</vt:lpwstr>
  </property>
</Properties>
</file>