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tbl>
      <w:tblPr>
        <w:tblStyle w:val="4"/>
        <w:tblW w:w="14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
        <w:gridCol w:w="465"/>
        <w:gridCol w:w="2844"/>
        <w:gridCol w:w="2152"/>
        <w:gridCol w:w="3683"/>
        <w:gridCol w:w="3347"/>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4443"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三明市交通运输局2026年度涉企行政检查计划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序号</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检查</w:t>
            </w:r>
            <w:r>
              <w:rPr>
                <w:rFonts w:hint="eastAsia" w:ascii="仿宋_GB2312" w:hAnsi="仿宋_GB2312" w:eastAsia="仿宋_GB2312" w:cs="仿宋_GB2312"/>
                <w:b/>
                <w:bCs/>
                <w:sz w:val="32"/>
                <w:szCs w:val="32"/>
                <w:lang w:val="en-US" w:eastAsia="zh-CN"/>
              </w:rPr>
              <w:t>主体</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检查对象</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检查事项</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检查依据</w:t>
            </w:r>
          </w:p>
        </w:tc>
        <w:tc>
          <w:tcPr>
            <w:tcW w:w="3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检查对象数量或者比例</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检查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三明市交通运输局</w:t>
            </w:r>
          </w:p>
        </w:tc>
        <w:tc>
          <w:tcPr>
            <w:tcW w:w="2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sz w:val="32"/>
                <w:szCs w:val="32"/>
                <w:lang w:val="en-US" w:eastAsia="zh-CN"/>
              </w:rPr>
              <w:pPrChange w:id="0" w:author="梁剑滨" w:date="2026-03-30T14:56:15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r>
              <w:rPr>
                <w:rFonts w:hint="eastAsia" w:ascii="仿宋_GB2312" w:hAnsi="仿宋_GB2312" w:eastAsia="仿宋_GB2312" w:cs="仿宋_GB2312"/>
                <w:b w:val="0"/>
                <w:bCs w:val="0"/>
                <w:sz w:val="32"/>
                <w:szCs w:val="32"/>
                <w:lang w:val="en-US" w:eastAsia="zh-CN"/>
              </w:rPr>
              <w:t>辖区水路运输企业及无船承运业务经营者</w:t>
            </w:r>
            <w:ins w:id="1" w:author="梁剑滨" w:date="2026-03-30T14:56:50Z">
              <w:r>
                <w:rPr>
                  <w:rFonts w:hint="eastAsia" w:ascii="仿宋_GB2312" w:hAnsi="仿宋_GB2312" w:eastAsia="仿宋_GB2312" w:cs="仿宋_GB2312"/>
                  <w:b w:val="0"/>
                  <w:bCs w:val="0"/>
                  <w:sz w:val="32"/>
                  <w:szCs w:val="32"/>
                  <w:lang w:val="en-US" w:eastAsia="zh-CN"/>
                </w:rPr>
                <w:t>。</w:t>
              </w:r>
            </w:ins>
          </w:p>
        </w:tc>
        <w:tc>
          <w:tcPr>
            <w:tcW w:w="21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1.经营资质及保持情况开展年度核查。            2.对水运企业落实企业安全生产主体责任情况的指导服务。</w:t>
            </w:r>
          </w:p>
        </w:tc>
        <w:tc>
          <w:tcPr>
            <w:tcW w:w="3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按照《交通运输部办公厅关于开展2026年水路运输及辅助业核查工作的通知》（交办水函〔2026〕119号）及《部海事关于发布航运企业落实安全生产主体责任指南（1.0）的通告》，开展资质核查。</w:t>
            </w:r>
          </w:p>
        </w:tc>
        <w:tc>
          <w:tcPr>
            <w:tcW w:w="33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del w:id="2" w:author="郭敏" w:date="2026-03-23T17:53:02Z"/>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根据交通运输部当年度工作安排完成年度核查，覆盖所有辖区水路运输企业和无船承运业务经营者，每年不少于2次；对无船承运业务经营者的抽查比例不低于管辖市场主体的5%。</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sz w:val="32"/>
                <w:szCs w:val="32"/>
                <w:lang w:val="en-US" w:eastAsia="zh-CN"/>
              </w:rPr>
              <w:pPrChange w:id="3" w:author="郭敏" w:date="2026-03-23T17:53:02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32"/>
                <w:szCs w:val="32"/>
                <w:lang w:val="en-US" w:eastAsia="zh-CN"/>
              </w:rPr>
            </w:pPr>
            <w:ins w:id="4" w:author="郭敏" w:date="2026-03-23T18:05:29Z">
              <w:r>
                <w:rPr>
                  <w:rFonts w:hint="eastAsia" w:ascii="仿宋_GB2312" w:hAnsi="仿宋_GB2312" w:eastAsia="仿宋_GB2312" w:cs="仿宋_GB2312"/>
                  <w:b w:val="0"/>
                  <w:bCs w:val="0"/>
                  <w:sz w:val="32"/>
                  <w:szCs w:val="32"/>
                  <w:lang w:val="en-US" w:eastAsia="zh-CN"/>
                </w:rPr>
                <w:t>2</w:t>
              </w:r>
            </w:ins>
          </w:p>
        </w:tc>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三明市交通运输局</w:t>
            </w:r>
          </w:p>
        </w:tc>
        <w:tc>
          <w:tcPr>
            <w:tcW w:w="2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kern w:val="2"/>
                <w:sz w:val="32"/>
                <w:szCs w:val="32"/>
                <w:lang w:val="en-US" w:eastAsia="zh-CN" w:bidi="ar-SA"/>
              </w:rPr>
              <w:pPrChange w:id="5" w:author="梁剑滨" w:date="2026-03-30T14:56:15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ins w:id="6" w:author="郭敏" w:date="2026-03-23T17:38:28Z">
              <w:r>
                <w:rPr>
                  <w:rFonts w:hint="eastAsia" w:ascii="仿宋_GB2312" w:hAnsi="仿宋_GB2312" w:eastAsia="仿宋_GB2312" w:cs="仿宋_GB2312"/>
                  <w:b w:val="0"/>
                  <w:bCs w:val="0"/>
                  <w:kern w:val="2"/>
                  <w:sz w:val="32"/>
                  <w:szCs w:val="32"/>
                  <w:lang w:val="en-US" w:eastAsia="zh-CN" w:bidi="ar-SA"/>
                </w:rPr>
                <w:t>全市11个县（市、区）交通运输主管部门（必要时对辖区交通运输行业生产经营建设现场、人群密集场所、重大风险点、重点部位、关键环节等进行抽查验证）</w:t>
              </w:r>
            </w:ins>
            <w:ins w:id="7" w:author="梁剑滨" w:date="2026-03-30T14:56:40Z">
              <w:r>
                <w:rPr>
                  <w:rFonts w:hint="eastAsia" w:ascii="仿宋_GB2312" w:hAnsi="仿宋_GB2312" w:eastAsia="仿宋_GB2312" w:cs="仿宋_GB2312"/>
                  <w:b w:val="0"/>
                  <w:bCs w:val="0"/>
                  <w:kern w:val="2"/>
                  <w:sz w:val="32"/>
                  <w:szCs w:val="32"/>
                  <w:lang w:val="en-US" w:eastAsia="zh-CN" w:bidi="ar-SA"/>
                </w:rPr>
                <w:t>。</w:t>
              </w:r>
            </w:ins>
          </w:p>
        </w:tc>
        <w:tc>
          <w:tcPr>
            <w:tcW w:w="21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kern w:val="2"/>
                <w:sz w:val="32"/>
                <w:szCs w:val="32"/>
                <w:lang w:val="en-US" w:eastAsia="zh-CN" w:bidi="ar-SA"/>
              </w:rPr>
              <w:pPrChange w:id="8" w:author="梁剑滨" w:date="2026-03-30T14:55:57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ins w:id="9" w:author="郭敏" w:date="2026-03-23T17:38:11Z">
              <w:r>
                <w:rPr>
                  <w:rFonts w:hint="eastAsia" w:ascii="仿宋_GB2312" w:hAnsi="仿宋_GB2312" w:eastAsia="仿宋_GB2312" w:cs="仿宋_GB2312"/>
                  <w:b w:val="0"/>
                  <w:bCs w:val="0"/>
                  <w:kern w:val="2"/>
                  <w:sz w:val="32"/>
                  <w:szCs w:val="32"/>
                  <w:lang w:val="en-US" w:eastAsia="zh-CN" w:bidi="ar-SA"/>
                </w:rPr>
                <w:t>在部门职责范围内依法对本行业、领域的安全生产工作实施监督管理</w:t>
              </w:r>
            </w:ins>
            <w:ins w:id="10" w:author="梁剑滨" w:date="2026-03-30T14:56:23Z">
              <w:r>
                <w:rPr>
                  <w:rFonts w:hint="eastAsia" w:ascii="仿宋_GB2312" w:hAnsi="仿宋_GB2312" w:eastAsia="仿宋_GB2312" w:cs="仿宋_GB2312"/>
                  <w:b w:val="0"/>
                  <w:bCs w:val="0"/>
                  <w:kern w:val="2"/>
                  <w:sz w:val="32"/>
                  <w:szCs w:val="32"/>
                  <w:lang w:val="en-US" w:eastAsia="zh-CN" w:bidi="ar-SA"/>
                </w:rPr>
                <w:t>。</w:t>
              </w:r>
            </w:ins>
          </w:p>
        </w:tc>
        <w:tc>
          <w:tcPr>
            <w:tcW w:w="3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del w:id="12" w:author="郭敏" w:date="2026-03-23T17:38:43Z"/>
                <w:rFonts w:hint="eastAsia" w:ascii="仿宋_GB2312" w:hAnsi="仿宋_GB2312" w:eastAsia="仿宋_GB2312" w:cs="仿宋_GB2312"/>
                <w:b w:val="0"/>
                <w:bCs w:val="0"/>
                <w:sz w:val="32"/>
                <w:szCs w:val="32"/>
                <w:lang w:val="en-US" w:eastAsia="zh-CN"/>
              </w:rPr>
              <w:pPrChange w:id="11" w:author="梁剑滨" w:date="2026-03-30T14:55:57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r>
              <w:rPr>
                <w:rFonts w:hint="eastAsia" w:ascii="仿宋_GB2312" w:hAnsi="仿宋_GB2312" w:eastAsia="仿宋_GB2312" w:cs="仿宋_GB2312"/>
                <w:b w:val="0"/>
                <w:bCs w:val="0"/>
                <w:sz w:val="32"/>
                <w:szCs w:val="32"/>
                <w:lang w:val="en-US" w:eastAsia="zh-CN"/>
              </w:rPr>
              <w:t>《中华人民共和国安全生产法》、</w:t>
            </w:r>
            <w:del w:id="13" w:author="郭敏" w:date="2026-03-23T17:49:41Z">
              <w:r>
                <w:rPr>
                  <w:rFonts w:hint="eastAsia" w:ascii="仿宋_GB2312" w:hAnsi="仿宋_GB2312" w:eastAsia="仿宋_GB2312" w:cs="仿宋_GB2312"/>
                  <w:b w:val="0"/>
                  <w:bCs w:val="0"/>
                  <w:sz w:val="32"/>
                  <w:szCs w:val="32"/>
                  <w:lang w:val="en-US" w:eastAsia="zh-CN"/>
                </w:rPr>
                <w:delText>《福建省党政领导干部安全生产责任制实施细则》</w:delText>
              </w:r>
            </w:del>
            <w:ins w:id="14" w:author="郭敏" w:date="2026-03-23T17:38:42Z">
              <w:r>
                <w:rPr>
                  <w:rFonts w:hint="eastAsia" w:ascii="仿宋_GB2312" w:hAnsi="仿宋_GB2312" w:eastAsia="仿宋_GB2312" w:cs="仿宋_GB2312"/>
                  <w:b w:val="0"/>
                  <w:bCs w:val="0"/>
                  <w:sz w:val="32"/>
                  <w:szCs w:val="32"/>
                  <w:lang w:val="en-US" w:eastAsia="zh-CN"/>
                </w:rPr>
                <w:t>《三明市交通运输局涉企行政检查事项清单》</w:t>
              </w:r>
            </w:ins>
            <w:ins w:id="15" w:author="郭敏" w:date="2026-03-23T17:49:44Z">
              <w:r>
                <w:rPr>
                  <w:rFonts w:hint="eastAsia" w:ascii="仿宋_GB2312" w:hAnsi="仿宋_GB2312" w:eastAsia="仿宋_GB2312" w:cs="仿宋_GB2312"/>
                  <w:b w:val="0"/>
                  <w:bCs w:val="0"/>
                  <w:sz w:val="32"/>
                  <w:szCs w:val="32"/>
                  <w:lang w:val="en-US" w:eastAsia="zh-CN"/>
                </w:rPr>
                <w:t>、</w:t>
              </w:r>
            </w:ins>
            <w:ins w:id="16" w:author="郭敏" w:date="2026-03-23T17:50:22Z">
              <w:r>
                <w:rPr>
                  <w:rFonts w:hint="eastAsia" w:ascii="仿宋_GB2312" w:hAnsi="仿宋_GB2312" w:eastAsia="仿宋_GB2312" w:cs="仿宋_GB2312"/>
                  <w:b w:val="0"/>
                  <w:bCs w:val="0"/>
                  <w:sz w:val="32"/>
                  <w:szCs w:val="32"/>
                  <w:lang w:val="en-US" w:eastAsia="zh-CN"/>
                </w:rPr>
                <w:t>省厅《转发交通运输部安委会关于加强交通运输安全生产重大危险源节假日提级管控和日常监管工作的通知》（闽交安函〔2025〕30号）</w:t>
              </w:r>
            </w:ins>
            <w:ins w:id="17" w:author="郭敏" w:date="2026-03-23T17:57:15Z">
              <w:r>
                <w:rPr>
                  <w:rFonts w:hint="eastAsia" w:ascii="仿宋_GB2312" w:hAnsi="仿宋_GB2312" w:eastAsia="仿宋_GB2312" w:cs="仿宋_GB2312"/>
                  <w:b w:val="0"/>
                  <w:bCs w:val="0"/>
                  <w:sz w:val="32"/>
                  <w:szCs w:val="32"/>
                  <w:lang w:val="en-US" w:eastAsia="zh-CN"/>
                </w:rPr>
                <w:t>及</w:t>
              </w:r>
            </w:ins>
            <w:ins w:id="18" w:author="郭敏" w:date="2026-03-23T17:50:22Z">
              <w:r>
                <w:rPr>
                  <w:rFonts w:hint="eastAsia" w:ascii="仿宋_GB2312" w:hAnsi="仿宋_GB2312" w:eastAsia="仿宋_GB2312" w:cs="仿宋_GB2312"/>
                  <w:b w:val="0"/>
                  <w:bCs w:val="0"/>
                  <w:sz w:val="32"/>
                  <w:szCs w:val="32"/>
                  <w:lang w:val="en-US" w:eastAsia="zh-CN"/>
                </w:rPr>
                <w:t>省厅安委会《关于组织开展2026年春运春节交通运输安全生产重大风险隐患排查整治工作的通知》（闽交安委明电〔2025〕13号）</w:t>
              </w:r>
            </w:ins>
            <w:ins w:id="19" w:author="郭敏" w:date="2026-03-23T17:56:00Z">
              <w:r>
                <w:rPr>
                  <w:rFonts w:hint="eastAsia" w:ascii="仿宋_GB2312" w:hAnsi="仿宋_GB2312" w:eastAsia="仿宋_GB2312" w:cs="仿宋_GB2312"/>
                  <w:b w:val="0"/>
                  <w:bCs w:val="0"/>
                  <w:sz w:val="32"/>
                  <w:szCs w:val="32"/>
                  <w:lang w:val="en-US" w:eastAsia="zh-CN"/>
                </w:rPr>
                <w:t>、</w:t>
              </w:r>
            </w:ins>
            <w:ins w:id="20" w:author="郭敏" w:date="2026-03-23T17:56:01Z">
              <w:r>
                <w:rPr>
                  <w:rFonts w:hint="eastAsia" w:ascii="仿宋_GB2312" w:hAnsi="仿宋_GB2312" w:eastAsia="仿宋_GB2312" w:cs="仿宋_GB2312"/>
                  <w:b w:val="0"/>
                  <w:bCs w:val="0"/>
                  <w:sz w:val="32"/>
                  <w:szCs w:val="32"/>
                  <w:lang w:val="en-US" w:eastAsia="zh-CN"/>
                </w:rPr>
                <w:t>《</w:t>
              </w:r>
            </w:ins>
            <w:ins w:id="21" w:author="郭敏" w:date="2026-03-23T17:56:06Z">
              <w:r>
                <w:rPr>
                  <w:rFonts w:hint="eastAsia" w:ascii="仿宋_GB2312" w:hAnsi="仿宋_GB2312" w:eastAsia="仿宋_GB2312" w:cs="仿宋_GB2312"/>
                  <w:b w:val="0"/>
                  <w:bCs w:val="0"/>
                  <w:sz w:val="32"/>
                  <w:szCs w:val="32"/>
                  <w:lang w:val="en-US" w:eastAsia="zh-CN"/>
                </w:rPr>
                <w:t>关于组织开展2026年汛期暑期交通运输安全生产重大风险隐患排查整治工作的通知</w:t>
              </w:r>
            </w:ins>
            <w:ins w:id="22" w:author="郭敏" w:date="2026-03-23T17:56:01Z">
              <w:r>
                <w:rPr>
                  <w:rFonts w:hint="eastAsia" w:ascii="仿宋_GB2312" w:hAnsi="仿宋_GB2312" w:eastAsia="仿宋_GB2312" w:cs="仿宋_GB2312"/>
                  <w:b w:val="0"/>
                  <w:bCs w:val="0"/>
                  <w:sz w:val="32"/>
                  <w:szCs w:val="32"/>
                  <w:lang w:val="en-US" w:eastAsia="zh-CN"/>
                </w:rPr>
                <w:t>》</w:t>
              </w:r>
            </w:ins>
            <w:ins w:id="23" w:author="郭敏" w:date="2026-03-23T17:56:28Z">
              <w:r>
                <w:rPr>
                  <w:rFonts w:hint="eastAsia" w:ascii="仿宋_GB2312" w:hAnsi="仿宋_GB2312" w:eastAsia="仿宋_GB2312" w:cs="仿宋_GB2312"/>
                  <w:b w:val="0"/>
                  <w:bCs w:val="0"/>
                  <w:sz w:val="32"/>
                  <w:szCs w:val="32"/>
                  <w:lang w:val="en-US" w:eastAsia="zh-CN"/>
                </w:rPr>
                <w:t>（</w:t>
              </w:r>
            </w:ins>
            <w:ins w:id="24" w:author="郭敏" w:date="2026-03-23T17:56:33Z">
              <w:r>
                <w:rPr>
                  <w:rFonts w:hint="eastAsia" w:ascii="仿宋_GB2312" w:hAnsi="仿宋_GB2312" w:eastAsia="仿宋_GB2312" w:cs="仿宋_GB2312"/>
                  <w:b w:val="0"/>
                  <w:bCs w:val="0"/>
                  <w:sz w:val="32"/>
                  <w:szCs w:val="32"/>
                  <w:lang w:val="en-US" w:eastAsia="zh-CN"/>
                </w:rPr>
                <w:t>闽交安委明电〔202</w:t>
              </w:r>
            </w:ins>
            <w:ins w:id="25" w:author="郭敏" w:date="2026-03-23T17:56:35Z">
              <w:r>
                <w:rPr>
                  <w:rFonts w:hint="eastAsia" w:ascii="仿宋_GB2312" w:hAnsi="仿宋_GB2312" w:eastAsia="仿宋_GB2312" w:cs="仿宋_GB2312"/>
                  <w:b w:val="0"/>
                  <w:bCs w:val="0"/>
                  <w:sz w:val="32"/>
                  <w:szCs w:val="32"/>
                  <w:lang w:val="en-US" w:eastAsia="zh-CN"/>
                </w:rPr>
                <w:t>6</w:t>
              </w:r>
            </w:ins>
            <w:ins w:id="26" w:author="郭敏" w:date="2026-03-23T17:56:33Z">
              <w:r>
                <w:rPr>
                  <w:rFonts w:hint="eastAsia" w:ascii="仿宋_GB2312" w:hAnsi="仿宋_GB2312" w:eastAsia="仿宋_GB2312" w:cs="仿宋_GB2312"/>
                  <w:b w:val="0"/>
                  <w:bCs w:val="0"/>
                  <w:sz w:val="32"/>
                  <w:szCs w:val="32"/>
                  <w:lang w:val="en-US" w:eastAsia="zh-CN"/>
                </w:rPr>
                <w:t>〕1</w:t>
              </w:r>
            </w:ins>
            <w:ins w:id="27" w:author="郭敏" w:date="2026-03-23T17:56:37Z">
              <w:r>
                <w:rPr>
                  <w:rFonts w:hint="eastAsia" w:ascii="仿宋_GB2312" w:hAnsi="仿宋_GB2312" w:eastAsia="仿宋_GB2312" w:cs="仿宋_GB2312"/>
                  <w:b w:val="0"/>
                  <w:bCs w:val="0"/>
                  <w:sz w:val="32"/>
                  <w:szCs w:val="32"/>
                  <w:lang w:val="en-US" w:eastAsia="zh-CN"/>
                </w:rPr>
                <w:t>1</w:t>
              </w:r>
            </w:ins>
            <w:ins w:id="28" w:author="郭敏" w:date="2026-03-23T17:56:33Z">
              <w:r>
                <w:rPr>
                  <w:rFonts w:hint="eastAsia" w:ascii="仿宋_GB2312" w:hAnsi="仿宋_GB2312" w:eastAsia="仿宋_GB2312" w:cs="仿宋_GB2312"/>
                  <w:b w:val="0"/>
                  <w:bCs w:val="0"/>
                  <w:sz w:val="32"/>
                  <w:szCs w:val="32"/>
                  <w:lang w:val="en-US" w:eastAsia="zh-CN"/>
                </w:rPr>
                <w:t>号</w:t>
              </w:r>
            </w:ins>
            <w:ins w:id="29" w:author="郭敏" w:date="2026-03-23T17:56:28Z">
              <w:r>
                <w:rPr>
                  <w:rFonts w:hint="eastAsia" w:ascii="仿宋_GB2312" w:hAnsi="仿宋_GB2312" w:eastAsia="仿宋_GB2312" w:cs="仿宋_GB2312"/>
                  <w:b w:val="0"/>
                  <w:bCs w:val="0"/>
                  <w:sz w:val="32"/>
                  <w:szCs w:val="32"/>
                  <w:lang w:val="en-US" w:eastAsia="zh-CN"/>
                </w:rPr>
                <w:t>）</w:t>
              </w:r>
            </w:ins>
            <w:ins w:id="30" w:author="梁剑滨" w:date="2026-03-30T14:57:04Z">
              <w:r>
                <w:rPr>
                  <w:rFonts w:hint="eastAsia" w:ascii="仿宋_GB2312" w:hAnsi="仿宋_GB2312" w:eastAsia="仿宋_GB2312" w:cs="仿宋_GB2312"/>
                  <w:b w:val="0"/>
                  <w:bCs w:val="0"/>
                  <w:sz w:val="32"/>
                  <w:szCs w:val="32"/>
                  <w:lang w:val="en-US" w:eastAsia="zh-CN"/>
                </w:rPr>
                <w:t>。</w:t>
              </w:r>
            </w:ins>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kern w:val="2"/>
                <w:sz w:val="32"/>
                <w:szCs w:val="32"/>
                <w:lang w:val="en-US" w:eastAsia="zh-CN" w:bidi="ar-SA"/>
              </w:rPr>
              <w:pPrChange w:id="31" w:author="梁剑滨" w:date="2026-03-30T14:55:57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p>
        </w:tc>
        <w:tc>
          <w:tcPr>
            <w:tcW w:w="3347" w:type="dxa"/>
            <w:tcBorders>
              <w:top w:val="single" w:color="000000" w:sz="4" w:space="0"/>
              <w:left w:val="single" w:color="000000" w:sz="4" w:space="0"/>
              <w:bottom w:val="single" w:color="000000" w:sz="4" w:space="0"/>
              <w:right w:val="single" w:color="000000"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kern w:val="2"/>
                <w:sz w:val="32"/>
                <w:szCs w:val="32"/>
                <w:lang w:val="en-US" w:eastAsia="zh-CN" w:bidi="ar-SA"/>
              </w:rPr>
              <w:pPrChange w:id="32" w:author="梁剑滨" w:date="2026-03-30T14:55:57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ins w:id="33" w:author="郭敏" w:date="2026-03-23T17:40:38Z">
              <w:r>
                <w:rPr>
                  <w:rFonts w:hint="eastAsia" w:ascii="仿宋_GB2312" w:hAnsi="仿宋_GB2312" w:eastAsia="仿宋_GB2312" w:cs="仿宋_GB2312"/>
                  <w:b w:val="0"/>
                  <w:bCs w:val="0"/>
                  <w:kern w:val="2"/>
                  <w:sz w:val="32"/>
                  <w:szCs w:val="32"/>
                  <w:lang w:val="en-US" w:eastAsia="zh-CN" w:bidi="ar-SA"/>
                </w:rPr>
                <w:t>根据</w:t>
              </w:r>
            </w:ins>
            <w:ins w:id="34" w:author="郭敏" w:date="2026-03-23T17:40:39Z">
              <w:r>
                <w:rPr>
                  <w:rFonts w:hint="eastAsia" w:ascii="仿宋_GB2312" w:hAnsi="仿宋_GB2312" w:eastAsia="仿宋_GB2312" w:cs="仿宋_GB2312"/>
                  <w:b w:val="0"/>
                  <w:bCs w:val="0"/>
                  <w:kern w:val="2"/>
                  <w:sz w:val="32"/>
                  <w:szCs w:val="32"/>
                  <w:lang w:val="en-US" w:eastAsia="zh-CN" w:bidi="ar-SA"/>
                </w:rPr>
                <w:t>具体</w:t>
              </w:r>
            </w:ins>
            <w:ins w:id="35" w:author="郭敏" w:date="2026-03-23T17:40:40Z">
              <w:r>
                <w:rPr>
                  <w:rFonts w:hint="eastAsia" w:ascii="仿宋_GB2312" w:hAnsi="仿宋_GB2312" w:eastAsia="仿宋_GB2312" w:cs="仿宋_GB2312"/>
                  <w:b w:val="0"/>
                  <w:bCs w:val="0"/>
                  <w:kern w:val="2"/>
                  <w:sz w:val="32"/>
                  <w:szCs w:val="32"/>
                  <w:lang w:val="en-US" w:eastAsia="zh-CN" w:bidi="ar-SA"/>
                </w:rPr>
                <w:t>工作</w:t>
              </w:r>
            </w:ins>
            <w:ins w:id="36" w:author="郭敏" w:date="2026-03-23T17:40:42Z">
              <w:r>
                <w:rPr>
                  <w:rFonts w:hint="eastAsia" w:ascii="仿宋_GB2312" w:hAnsi="仿宋_GB2312" w:eastAsia="仿宋_GB2312" w:cs="仿宋_GB2312"/>
                  <w:b w:val="0"/>
                  <w:bCs w:val="0"/>
                  <w:kern w:val="2"/>
                  <w:sz w:val="32"/>
                  <w:szCs w:val="32"/>
                  <w:lang w:val="en-US" w:eastAsia="zh-CN" w:bidi="ar-SA"/>
                </w:rPr>
                <w:t>需要</w:t>
              </w:r>
            </w:ins>
            <w:ins w:id="37" w:author="郭敏" w:date="2026-03-23T17:40:43Z">
              <w:r>
                <w:rPr>
                  <w:rFonts w:hint="eastAsia" w:ascii="仿宋_GB2312" w:hAnsi="仿宋_GB2312" w:eastAsia="仿宋_GB2312" w:cs="仿宋_GB2312"/>
                  <w:b w:val="0"/>
                  <w:bCs w:val="0"/>
                  <w:kern w:val="2"/>
                  <w:sz w:val="32"/>
                  <w:szCs w:val="32"/>
                  <w:lang w:val="en-US" w:eastAsia="zh-CN" w:bidi="ar-SA"/>
                </w:rPr>
                <w:t>安排</w:t>
              </w:r>
            </w:ins>
            <w:ins w:id="38" w:author="郭敏" w:date="2026-03-23T17:40:44Z">
              <w:r>
                <w:rPr>
                  <w:rFonts w:hint="eastAsia" w:ascii="仿宋_GB2312" w:hAnsi="仿宋_GB2312" w:eastAsia="仿宋_GB2312" w:cs="仿宋_GB2312"/>
                  <w:b w:val="0"/>
                  <w:bCs w:val="0"/>
                  <w:kern w:val="2"/>
                  <w:sz w:val="32"/>
                  <w:szCs w:val="32"/>
                  <w:lang w:val="en-US" w:eastAsia="zh-CN" w:bidi="ar-SA"/>
                </w:rPr>
                <w:t>，</w:t>
              </w:r>
            </w:ins>
            <w:ins w:id="39" w:author="郭敏" w:date="2026-03-23T17:39:10Z">
              <w:r>
                <w:rPr>
                  <w:rFonts w:hint="eastAsia" w:ascii="仿宋_GB2312" w:hAnsi="仿宋_GB2312" w:eastAsia="仿宋_GB2312" w:cs="仿宋_GB2312"/>
                  <w:b w:val="0"/>
                  <w:bCs w:val="0"/>
                  <w:kern w:val="2"/>
                  <w:sz w:val="32"/>
                  <w:szCs w:val="32"/>
                  <w:lang w:val="en-US" w:eastAsia="zh-CN" w:bidi="ar-SA"/>
                </w:rPr>
                <w:t>原则上每次每个县（市、区）</w:t>
              </w:r>
            </w:ins>
            <w:ins w:id="40" w:author="郭敏" w:date="2026-03-23T17:44:08Z">
              <w:r>
                <w:rPr>
                  <w:rFonts w:hint="eastAsia" w:ascii="仿宋_GB2312" w:hAnsi="仿宋_GB2312" w:eastAsia="仿宋_GB2312" w:cs="仿宋_GB2312"/>
                  <w:b w:val="0"/>
                  <w:bCs w:val="0"/>
                  <w:kern w:val="2"/>
                  <w:sz w:val="32"/>
                  <w:szCs w:val="32"/>
                  <w:lang w:val="en-US" w:eastAsia="zh-CN" w:bidi="ar-SA"/>
                </w:rPr>
                <w:t>每个</w:t>
              </w:r>
            </w:ins>
            <w:ins w:id="41" w:author="郭敏" w:date="2026-03-23T17:44:10Z">
              <w:r>
                <w:rPr>
                  <w:rFonts w:hint="eastAsia" w:ascii="仿宋_GB2312" w:hAnsi="仿宋_GB2312" w:eastAsia="仿宋_GB2312" w:cs="仿宋_GB2312"/>
                  <w:b w:val="0"/>
                  <w:bCs w:val="0"/>
                  <w:kern w:val="2"/>
                  <w:sz w:val="32"/>
                  <w:szCs w:val="32"/>
                  <w:lang w:val="en-US" w:eastAsia="zh-CN" w:bidi="ar-SA"/>
                </w:rPr>
                <w:t>行业</w:t>
              </w:r>
            </w:ins>
            <w:ins w:id="42" w:author="郭敏" w:date="2026-03-23T17:44:11Z">
              <w:r>
                <w:rPr>
                  <w:rFonts w:hint="eastAsia" w:ascii="仿宋_GB2312" w:hAnsi="仿宋_GB2312" w:eastAsia="仿宋_GB2312" w:cs="仿宋_GB2312"/>
                  <w:b w:val="0"/>
                  <w:bCs w:val="0"/>
                  <w:kern w:val="2"/>
                  <w:sz w:val="32"/>
                  <w:szCs w:val="32"/>
                  <w:lang w:val="en-US" w:eastAsia="zh-CN" w:bidi="ar-SA"/>
                </w:rPr>
                <w:t>重点</w:t>
              </w:r>
            </w:ins>
            <w:ins w:id="43" w:author="郭敏" w:date="2026-03-23T17:44:13Z">
              <w:r>
                <w:rPr>
                  <w:rFonts w:hint="eastAsia" w:ascii="仿宋_GB2312" w:hAnsi="仿宋_GB2312" w:eastAsia="仿宋_GB2312" w:cs="仿宋_GB2312"/>
                  <w:b w:val="0"/>
                  <w:bCs w:val="0"/>
                  <w:kern w:val="2"/>
                  <w:sz w:val="32"/>
                  <w:szCs w:val="32"/>
                  <w:lang w:val="en-US" w:eastAsia="zh-CN" w:bidi="ar-SA"/>
                </w:rPr>
                <w:t>领域</w:t>
              </w:r>
            </w:ins>
            <w:ins w:id="44" w:author="郭敏" w:date="2026-03-23T17:44:33Z">
              <w:r>
                <w:rPr>
                  <w:rFonts w:hint="eastAsia" w:ascii="仿宋_GB2312" w:hAnsi="仿宋_GB2312" w:eastAsia="仿宋_GB2312" w:cs="仿宋_GB2312"/>
                  <w:b w:val="0"/>
                  <w:bCs w:val="0"/>
                  <w:kern w:val="2"/>
                  <w:sz w:val="32"/>
                  <w:szCs w:val="32"/>
                  <w:lang w:val="en-US" w:eastAsia="zh-CN" w:bidi="ar-SA"/>
                </w:rPr>
                <w:t>抽查</w:t>
              </w:r>
            </w:ins>
            <w:ins w:id="45" w:author="郭敏" w:date="2026-03-23T17:39:10Z">
              <w:r>
                <w:rPr>
                  <w:rFonts w:hint="eastAsia" w:ascii="仿宋_GB2312" w:hAnsi="仿宋_GB2312" w:eastAsia="仿宋_GB2312" w:cs="仿宋_GB2312"/>
                  <w:b w:val="0"/>
                  <w:bCs w:val="0"/>
                  <w:kern w:val="2"/>
                  <w:sz w:val="32"/>
                  <w:szCs w:val="32"/>
                  <w:lang w:val="en-US" w:eastAsia="zh-CN" w:bidi="ar-SA"/>
                </w:rPr>
                <w:t>不少于</w:t>
              </w:r>
            </w:ins>
            <w:ins w:id="46" w:author="郭敏" w:date="2026-03-23T17:44:16Z">
              <w:r>
                <w:rPr>
                  <w:rFonts w:hint="eastAsia" w:ascii="仿宋_GB2312" w:hAnsi="仿宋_GB2312" w:eastAsia="仿宋_GB2312" w:cs="仿宋_GB2312"/>
                  <w:b w:val="0"/>
                  <w:bCs w:val="0"/>
                  <w:kern w:val="2"/>
                  <w:sz w:val="32"/>
                  <w:szCs w:val="32"/>
                  <w:lang w:val="en-US" w:eastAsia="zh-CN" w:bidi="ar-SA"/>
                </w:rPr>
                <w:t>1</w:t>
              </w:r>
            </w:ins>
            <w:ins w:id="47" w:author="郭敏" w:date="2026-03-23T17:39:10Z">
              <w:r>
                <w:rPr>
                  <w:rFonts w:hint="eastAsia" w:ascii="仿宋_GB2312" w:hAnsi="仿宋_GB2312" w:eastAsia="仿宋_GB2312" w:cs="仿宋_GB2312"/>
                  <w:b w:val="0"/>
                  <w:bCs w:val="0"/>
                  <w:kern w:val="2"/>
                  <w:sz w:val="32"/>
                  <w:szCs w:val="32"/>
                  <w:lang w:val="en-US" w:eastAsia="zh-CN" w:bidi="ar-SA"/>
                </w:rPr>
                <w:t>个点位</w:t>
              </w:r>
            </w:ins>
            <w:ins w:id="48" w:author="郭敏" w:date="2026-03-23T17:44:58Z">
              <w:r>
                <w:rPr>
                  <w:rFonts w:hint="eastAsia" w:ascii="仿宋_GB2312" w:hAnsi="仿宋_GB2312" w:eastAsia="仿宋_GB2312" w:cs="仿宋_GB2312"/>
                  <w:b w:val="0"/>
                  <w:bCs w:val="0"/>
                  <w:kern w:val="2"/>
                  <w:sz w:val="32"/>
                  <w:szCs w:val="32"/>
                  <w:lang w:val="en-US" w:eastAsia="zh-CN" w:bidi="ar-SA"/>
                </w:rPr>
                <w:t>；</w:t>
              </w:r>
            </w:ins>
            <w:ins w:id="49" w:author="郭敏" w:date="2026-03-23T17:43:49Z">
              <w:r>
                <w:rPr>
                  <w:rFonts w:hint="eastAsia" w:ascii="仿宋_GB2312" w:hAnsi="仿宋_GB2312" w:eastAsia="仿宋_GB2312" w:cs="仿宋_GB2312"/>
                  <w:b w:val="0"/>
                  <w:bCs w:val="0"/>
                  <w:kern w:val="2"/>
                  <w:sz w:val="32"/>
                  <w:szCs w:val="32"/>
                  <w:lang w:val="en-US" w:eastAsia="zh-CN" w:bidi="ar-SA"/>
                </w:rPr>
                <w:t>其中</w:t>
              </w:r>
            </w:ins>
            <w:ins w:id="50" w:author="郭敏" w:date="2026-03-23T17:43:50Z">
              <w:r>
                <w:rPr>
                  <w:rFonts w:hint="eastAsia" w:ascii="仿宋_GB2312" w:hAnsi="仿宋_GB2312" w:eastAsia="仿宋_GB2312" w:cs="仿宋_GB2312"/>
                  <w:b w:val="0"/>
                  <w:bCs w:val="0"/>
                  <w:kern w:val="2"/>
                  <w:sz w:val="32"/>
                  <w:szCs w:val="32"/>
                  <w:lang w:val="en-US" w:eastAsia="zh-CN" w:bidi="ar-SA"/>
                </w:rPr>
                <w:t>，</w:t>
              </w:r>
            </w:ins>
            <w:ins w:id="51" w:author="郭敏" w:date="2026-03-23T17:43:04Z">
              <w:r>
                <w:rPr>
                  <w:rFonts w:hint="eastAsia" w:ascii="仿宋_GB2312" w:hAnsi="仿宋_GB2312" w:eastAsia="仿宋_GB2312" w:cs="仿宋_GB2312"/>
                  <w:b w:val="0"/>
                  <w:bCs w:val="0"/>
                  <w:kern w:val="2"/>
                  <w:sz w:val="32"/>
                  <w:szCs w:val="32"/>
                  <w:lang w:val="en-US" w:eastAsia="zh-CN" w:bidi="ar-SA"/>
                </w:rPr>
                <w:t>春运春节</w:t>
              </w:r>
            </w:ins>
            <w:ins w:id="52" w:author="郭敏" w:date="2026-03-23T17:43:07Z">
              <w:r>
                <w:rPr>
                  <w:rFonts w:hint="eastAsia" w:ascii="仿宋_GB2312" w:hAnsi="仿宋_GB2312" w:eastAsia="仿宋_GB2312" w:cs="仿宋_GB2312"/>
                  <w:b w:val="0"/>
                  <w:bCs w:val="0"/>
                  <w:kern w:val="2"/>
                  <w:sz w:val="32"/>
                  <w:szCs w:val="32"/>
                  <w:lang w:val="en-US" w:eastAsia="zh-CN" w:bidi="ar-SA"/>
                </w:rPr>
                <w:t>和</w:t>
              </w:r>
            </w:ins>
            <w:ins w:id="53" w:author="郭敏" w:date="2026-03-23T17:42:30Z">
              <w:r>
                <w:rPr>
                  <w:rFonts w:hint="eastAsia" w:ascii="仿宋_GB2312" w:hAnsi="仿宋_GB2312" w:eastAsia="仿宋_GB2312" w:cs="仿宋_GB2312"/>
                  <w:b w:val="0"/>
                  <w:bCs w:val="0"/>
                  <w:kern w:val="2"/>
                  <w:sz w:val="32"/>
                  <w:szCs w:val="32"/>
                  <w:lang w:val="en-US" w:eastAsia="zh-CN" w:bidi="ar-SA"/>
                </w:rPr>
                <w:t>汛期暑期</w:t>
              </w:r>
            </w:ins>
            <w:ins w:id="54" w:author="郭敏" w:date="2026-03-23T17:43:10Z">
              <w:r>
                <w:rPr>
                  <w:rFonts w:hint="eastAsia" w:ascii="仿宋_GB2312" w:hAnsi="仿宋_GB2312" w:eastAsia="仿宋_GB2312" w:cs="仿宋_GB2312"/>
                  <w:b w:val="0"/>
                  <w:bCs w:val="0"/>
                  <w:kern w:val="2"/>
                  <w:sz w:val="32"/>
                  <w:szCs w:val="32"/>
                  <w:lang w:val="en-US" w:eastAsia="zh-CN" w:bidi="ar-SA"/>
                </w:rPr>
                <w:t>交通</w:t>
              </w:r>
            </w:ins>
            <w:ins w:id="55" w:author="郭敏" w:date="2026-03-23T17:43:11Z">
              <w:r>
                <w:rPr>
                  <w:rFonts w:hint="eastAsia" w:ascii="仿宋_GB2312" w:hAnsi="仿宋_GB2312" w:eastAsia="仿宋_GB2312" w:cs="仿宋_GB2312"/>
                  <w:b w:val="0"/>
                  <w:bCs w:val="0"/>
                  <w:kern w:val="2"/>
                  <w:sz w:val="32"/>
                  <w:szCs w:val="32"/>
                  <w:lang w:val="en-US" w:eastAsia="zh-CN" w:bidi="ar-SA"/>
                </w:rPr>
                <w:t>运输</w:t>
              </w:r>
            </w:ins>
            <w:ins w:id="56" w:author="郭敏" w:date="2026-03-23T17:43:13Z">
              <w:r>
                <w:rPr>
                  <w:rFonts w:hint="eastAsia" w:ascii="仿宋_GB2312" w:hAnsi="仿宋_GB2312" w:eastAsia="仿宋_GB2312" w:cs="仿宋_GB2312"/>
                  <w:b w:val="0"/>
                  <w:bCs w:val="0"/>
                  <w:kern w:val="2"/>
                  <w:sz w:val="32"/>
                  <w:szCs w:val="32"/>
                  <w:lang w:val="en-US" w:eastAsia="zh-CN" w:bidi="ar-SA"/>
                </w:rPr>
                <w:t>安全生产</w:t>
              </w:r>
            </w:ins>
            <w:ins w:id="57" w:author="郭敏" w:date="2026-03-23T17:43:17Z">
              <w:r>
                <w:rPr>
                  <w:rFonts w:hint="eastAsia" w:ascii="仿宋_GB2312" w:hAnsi="仿宋_GB2312" w:eastAsia="仿宋_GB2312" w:cs="仿宋_GB2312"/>
                  <w:b w:val="0"/>
                  <w:bCs w:val="0"/>
                  <w:kern w:val="2"/>
                  <w:sz w:val="32"/>
                  <w:szCs w:val="32"/>
                  <w:lang w:val="en-US" w:eastAsia="zh-CN" w:bidi="ar-SA"/>
                </w:rPr>
                <w:t>重大风险</w:t>
              </w:r>
            </w:ins>
            <w:ins w:id="58" w:author="郭敏" w:date="2026-03-23T17:43:18Z">
              <w:r>
                <w:rPr>
                  <w:rFonts w:hint="eastAsia" w:ascii="仿宋_GB2312" w:hAnsi="仿宋_GB2312" w:eastAsia="仿宋_GB2312" w:cs="仿宋_GB2312"/>
                  <w:b w:val="0"/>
                  <w:bCs w:val="0"/>
                  <w:kern w:val="2"/>
                  <w:sz w:val="32"/>
                  <w:szCs w:val="32"/>
                  <w:lang w:val="en-US" w:eastAsia="zh-CN" w:bidi="ar-SA"/>
                </w:rPr>
                <w:t>隐患</w:t>
              </w:r>
            </w:ins>
            <w:ins w:id="59" w:author="郭敏" w:date="2026-03-23T17:43:19Z">
              <w:r>
                <w:rPr>
                  <w:rFonts w:hint="eastAsia" w:ascii="仿宋_GB2312" w:hAnsi="仿宋_GB2312" w:eastAsia="仿宋_GB2312" w:cs="仿宋_GB2312"/>
                  <w:b w:val="0"/>
                  <w:bCs w:val="0"/>
                  <w:kern w:val="2"/>
                  <w:sz w:val="32"/>
                  <w:szCs w:val="32"/>
                  <w:lang w:val="en-US" w:eastAsia="zh-CN" w:bidi="ar-SA"/>
                </w:rPr>
                <w:t>排查</w:t>
              </w:r>
            </w:ins>
            <w:ins w:id="60" w:author="郭敏" w:date="2026-03-23T17:43:20Z">
              <w:r>
                <w:rPr>
                  <w:rFonts w:hint="eastAsia" w:ascii="仿宋_GB2312" w:hAnsi="仿宋_GB2312" w:eastAsia="仿宋_GB2312" w:cs="仿宋_GB2312"/>
                  <w:b w:val="0"/>
                  <w:bCs w:val="0"/>
                  <w:kern w:val="2"/>
                  <w:sz w:val="32"/>
                  <w:szCs w:val="32"/>
                  <w:lang w:val="en-US" w:eastAsia="zh-CN" w:bidi="ar-SA"/>
                </w:rPr>
                <w:t>整治</w:t>
              </w:r>
            </w:ins>
            <w:ins w:id="61" w:author="郭敏" w:date="2026-03-23T17:46:47Z">
              <w:r>
                <w:rPr>
                  <w:rFonts w:hint="eastAsia" w:ascii="仿宋_GB2312" w:hAnsi="仿宋_GB2312" w:eastAsia="仿宋_GB2312" w:cs="仿宋_GB2312"/>
                  <w:b w:val="0"/>
                  <w:bCs w:val="0"/>
                  <w:kern w:val="2"/>
                  <w:sz w:val="32"/>
                  <w:szCs w:val="32"/>
                  <w:lang w:val="en-US" w:eastAsia="zh-CN" w:bidi="ar-SA"/>
                </w:rPr>
                <w:t>工作</w:t>
              </w:r>
            </w:ins>
            <w:ins w:id="62" w:author="郭敏" w:date="2026-03-23T17:43:23Z">
              <w:r>
                <w:rPr>
                  <w:rFonts w:hint="eastAsia" w:ascii="仿宋_GB2312" w:hAnsi="仿宋_GB2312" w:eastAsia="仿宋_GB2312" w:cs="仿宋_GB2312"/>
                  <w:b w:val="0"/>
                  <w:bCs w:val="0"/>
                  <w:kern w:val="2"/>
                  <w:sz w:val="32"/>
                  <w:szCs w:val="32"/>
                  <w:lang w:val="en-US" w:eastAsia="zh-CN" w:bidi="ar-SA"/>
                </w:rPr>
                <w:t>市级抽查</w:t>
              </w:r>
            </w:ins>
            <w:ins w:id="63" w:author="郭敏" w:date="2026-03-23T17:51:44Z">
              <w:r>
                <w:rPr>
                  <w:rFonts w:hint="eastAsia" w:ascii="仿宋_GB2312" w:hAnsi="仿宋_GB2312" w:eastAsia="仿宋_GB2312" w:cs="仿宋_GB2312"/>
                  <w:b w:val="0"/>
                  <w:bCs w:val="0"/>
                  <w:kern w:val="2"/>
                  <w:sz w:val="32"/>
                  <w:szCs w:val="32"/>
                  <w:lang w:val="en-US" w:eastAsia="zh-CN" w:bidi="ar-SA"/>
                </w:rPr>
                <w:t>和</w:t>
              </w:r>
            </w:ins>
            <w:ins w:id="64" w:author="郭敏" w:date="2026-03-23T17:51:39Z">
              <w:r>
                <w:rPr>
                  <w:rFonts w:ascii="仿宋_GB2312" w:hAnsi="宋体" w:eastAsia="仿宋_GB2312" w:cs="仿宋_GB2312"/>
                  <w:color w:val="000000"/>
                  <w:kern w:val="0"/>
                  <w:sz w:val="31"/>
                  <w:szCs w:val="31"/>
                  <w:lang w:val="en-US" w:eastAsia="zh-CN" w:bidi="ar"/>
                </w:rPr>
                <w:t>春节</w:t>
              </w:r>
            </w:ins>
            <w:ins w:id="65" w:author="郭敏" w:date="2026-03-23T17:51:39Z">
              <w:r>
                <w:rPr>
                  <w:rFonts w:hint="eastAsia" w:ascii="仿宋_GB2312" w:hAnsi="宋体" w:eastAsia="仿宋_GB2312" w:cs="仿宋_GB2312"/>
                  <w:color w:val="000000"/>
                  <w:kern w:val="0"/>
                  <w:sz w:val="31"/>
                  <w:szCs w:val="31"/>
                  <w:lang w:val="en-US" w:eastAsia="zh-CN" w:bidi="ar"/>
                </w:rPr>
                <w:t>、</w:t>
              </w:r>
            </w:ins>
            <w:ins w:id="66" w:author="郭敏" w:date="2026-03-23T17:51:39Z">
              <w:r>
                <w:rPr>
                  <w:rFonts w:hint="eastAsia" w:ascii="仿宋_GB2312" w:eastAsia="仿宋_GB2312" w:cs="仿宋_GB2312"/>
                  <w:color w:val="000000"/>
                  <w:sz w:val="31"/>
                  <w:szCs w:val="31"/>
                </w:rPr>
                <w:t>“五一”、国庆等重要节假日期间</w:t>
              </w:r>
            </w:ins>
            <w:ins w:id="67" w:author="郭敏" w:date="2026-03-23T17:52:07Z">
              <w:r>
                <w:rPr>
                  <w:rFonts w:hint="eastAsia" w:ascii="仿宋_GB2312" w:eastAsia="仿宋_GB2312" w:cs="仿宋_GB2312"/>
                  <w:color w:val="000000"/>
                  <w:sz w:val="31"/>
                  <w:szCs w:val="31"/>
                </w:rPr>
                <w:t>提级管控</w:t>
              </w:r>
            </w:ins>
            <w:ins w:id="68" w:author="郭敏" w:date="2026-03-23T17:58:02Z">
              <w:r>
                <w:rPr>
                  <w:rFonts w:hint="eastAsia" w:ascii="仿宋_GB2312" w:eastAsia="仿宋_GB2312" w:cs="仿宋_GB2312"/>
                  <w:color w:val="000000"/>
                  <w:sz w:val="31"/>
                  <w:szCs w:val="31"/>
                  <w:lang w:eastAsia="zh-CN"/>
                </w:rPr>
                <w:t>工作</w:t>
              </w:r>
            </w:ins>
            <w:ins w:id="69" w:author="郭敏" w:date="2026-03-23T17:52:20Z">
              <w:r>
                <w:rPr>
                  <w:rFonts w:hint="eastAsia" w:ascii="仿宋_GB2312" w:eastAsia="仿宋_GB2312" w:cs="仿宋_GB2312"/>
                  <w:color w:val="000000"/>
                  <w:sz w:val="31"/>
                  <w:szCs w:val="31"/>
                </w:rPr>
                <w:t>现场调度核查</w:t>
              </w:r>
            </w:ins>
            <w:ins w:id="70" w:author="郭敏" w:date="2026-03-23T17:46:51Z">
              <w:r>
                <w:rPr>
                  <w:rFonts w:hint="eastAsia" w:ascii="仿宋_GB2312" w:hAnsi="仿宋_GB2312" w:eastAsia="仿宋_GB2312" w:cs="仿宋_GB2312"/>
                  <w:b w:val="0"/>
                  <w:bCs w:val="0"/>
                  <w:kern w:val="2"/>
                  <w:sz w:val="32"/>
                  <w:szCs w:val="32"/>
                  <w:lang w:val="en-US" w:eastAsia="zh-CN" w:bidi="ar-SA"/>
                </w:rPr>
                <w:t>按照</w:t>
              </w:r>
            </w:ins>
            <w:ins w:id="71" w:author="郭敏" w:date="2026-03-23T17:47:00Z">
              <w:r>
                <w:rPr>
                  <w:rFonts w:hint="eastAsia" w:ascii="仿宋_GB2312" w:hAnsi="仿宋_GB2312" w:eastAsia="仿宋_GB2312" w:cs="仿宋_GB2312"/>
                  <w:b w:val="0"/>
                  <w:bCs w:val="0"/>
                  <w:kern w:val="2"/>
                  <w:sz w:val="32"/>
                  <w:szCs w:val="32"/>
                  <w:lang w:val="en-US" w:eastAsia="zh-CN" w:bidi="ar-SA"/>
                </w:rPr>
                <w:t>交通</w:t>
              </w:r>
            </w:ins>
            <w:ins w:id="72" w:author="郭敏" w:date="2026-03-23T17:47:01Z">
              <w:r>
                <w:rPr>
                  <w:rFonts w:hint="eastAsia" w:ascii="仿宋_GB2312" w:hAnsi="仿宋_GB2312" w:eastAsia="仿宋_GB2312" w:cs="仿宋_GB2312"/>
                  <w:b w:val="0"/>
                  <w:bCs w:val="0"/>
                  <w:kern w:val="2"/>
                  <w:sz w:val="32"/>
                  <w:szCs w:val="32"/>
                  <w:lang w:val="en-US" w:eastAsia="zh-CN" w:bidi="ar-SA"/>
                </w:rPr>
                <w:t>运输部</w:t>
              </w:r>
            </w:ins>
            <w:ins w:id="73" w:author="郭敏" w:date="2026-03-23T17:47:44Z">
              <w:r>
                <w:rPr>
                  <w:rFonts w:hint="eastAsia" w:ascii="仿宋_GB2312" w:hAnsi="仿宋_GB2312" w:eastAsia="仿宋_GB2312" w:cs="仿宋_GB2312"/>
                  <w:b w:val="0"/>
                  <w:bCs w:val="0"/>
                  <w:kern w:val="2"/>
                  <w:sz w:val="32"/>
                  <w:szCs w:val="32"/>
                  <w:lang w:val="en-US" w:eastAsia="zh-CN" w:bidi="ar-SA"/>
                </w:rPr>
                <w:t>、</w:t>
              </w:r>
            </w:ins>
            <w:ins w:id="74" w:author="郭敏" w:date="2026-03-23T17:47:45Z">
              <w:r>
                <w:rPr>
                  <w:rFonts w:hint="eastAsia" w:ascii="仿宋_GB2312" w:hAnsi="仿宋_GB2312" w:eastAsia="仿宋_GB2312" w:cs="仿宋_GB2312"/>
                  <w:b w:val="0"/>
                  <w:bCs w:val="0"/>
                  <w:kern w:val="2"/>
                  <w:sz w:val="32"/>
                  <w:szCs w:val="32"/>
                  <w:lang w:val="en-US" w:eastAsia="zh-CN" w:bidi="ar-SA"/>
                </w:rPr>
                <w:t>省</w:t>
              </w:r>
            </w:ins>
            <w:ins w:id="75" w:author="郭敏" w:date="2026-03-23T17:47:46Z">
              <w:r>
                <w:rPr>
                  <w:rFonts w:hint="eastAsia" w:ascii="仿宋_GB2312" w:hAnsi="仿宋_GB2312" w:eastAsia="仿宋_GB2312" w:cs="仿宋_GB2312"/>
                  <w:b w:val="0"/>
                  <w:bCs w:val="0"/>
                  <w:kern w:val="2"/>
                  <w:sz w:val="32"/>
                  <w:szCs w:val="32"/>
                  <w:lang w:val="en-US" w:eastAsia="zh-CN" w:bidi="ar-SA"/>
                </w:rPr>
                <w:t>交通</w:t>
              </w:r>
            </w:ins>
            <w:ins w:id="76" w:author="郭敏" w:date="2026-03-23T17:47:48Z">
              <w:r>
                <w:rPr>
                  <w:rFonts w:hint="eastAsia" w:ascii="仿宋_GB2312" w:hAnsi="仿宋_GB2312" w:eastAsia="仿宋_GB2312" w:cs="仿宋_GB2312"/>
                  <w:b w:val="0"/>
                  <w:bCs w:val="0"/>
                  <w:kern w:val="2"/>
                  <w:sz w:val="32"/>
                  <w:szCs w:val="32"/>
                  <w:lang w:val="en-US" w:eastAsia="zh-CN" w:bidi="ar-SA"/>
                </w:rPr>
                <w:t>运输厅</w:t>
              </w:r>
            </w:ins>
            <w:ins w:id="77" w:author="郭敏" w:date="2026-03-23T17:46:53Z">
              <w:r>
                <w:rPr>
                  <w:rFonts w:hint="eastAsia" w:ascii="仿宋_GB2312" w:hAnsi="仿宋_GB2312" w:eastAsia="仿宋_GB2312" w:cs="仿宋_GB2312"/>
                  <w:b w:val="0"/>
                  <w:bCs w:val="0"/>
                  <w:kern w:val="2"/>
                  <w:sz w:val="32"/>
                  <w:szCs w:val="32"/>
                  <w:lang w:val="en-US" w:eastAsia="zh-CN" w:bidi="ar-SA"/>
                </w:rPr>
                <w:t>年度</w:t>
              </w:r>
            </w:ins>
            <w:ins w:id="78" w:author="郭敏" w:date="2026-03-23T17:47:07Z">
              <w:r>
                <w:rPr>
                  <w:rFonts w:hint="eastAsia" w:ascii="仿宋_GB2312" w:hAnsi="仿宋_GB2312" w:eastAsia="仿宋_GB2312" w:cs="仿宋_GB2312"/>
                  <w:b w:val="0"/>
                  <w:bCs w:val="0"/>
                  <w:kern w:val="2"/>
                  <w:sz w:val="32"/>
                  <w:szCs w:val="32"/>
                  <w:lang w:val="en-US" w:eastAsia="zh-CN" w:bidi="ar-SA"/>
                </w:rPr>
                <w:t>工作</w:t>
              </w:r>
            </w:ins>
            <w:ins w:id="79" w:author="郭敏" w:date="2026-03-23T17:47:08Z">
              <w:r>
                <w:rPr>
                  <w:rFonts w:hint="eastAsia" w:ascii="仿宋_GB2312" w:hAnsi="仿宋_GB2312" w:eastAsia="仿宋_GB2312" w:cs="仿宋_GB2312"/>
                  <w:b w:val="0"/>
                  <w:bCs w:val="0"/>
                  <w:kern w:val="2"/>
                  <w:sz w:val="32"/>
                  <w:szCs w:val="32"/>
                  <w:lang w:val="en-US" w:eastAsia="zh-CN" w:bidi="ar-SA"/>
                </w:rPr>
                <w:t>要求</w:t>
              </w:r>
            </w:ins>
            <w:ins w:id="80" w:author="郭敏" w:date="2026-03-23T17:47:33Z">
              <w:r>
                <w:rPr>
                  <w:rFonts w:hint="eastAsia" w:ascii="仿宋_GB2312" w:hAnsi="仿宋_GB2312" w:eastAsia="仿宋_GB2312" w:cs="仿宋_GB2312"/>
                  <w:b w:val="0"/>
                  <w:bCs w:val="0"/>
                  <w:kern w:val="2"/>
                  <w:sz w:val="32"/>
                  <w:szCs w:val="32"/>
                  <w:lang w:val="en-US" w:eastAsia="zh-CN" w:bidi="ar-SA"/>
                </w:rPr>
                <w:t>对象</w:t>
              </w:r>
            </w:ins>
            <w:ins w:id="81" w:author="郭敏" w:date="2026-03-23T17:47:36Z">
              <w:r>
                <w:rPr>
                  <w:rFonts w:hint="eastAsia" w:ascii="仿宋_GB2312" w:hAnsi="仿宋_GB2312" w:eastAsia="仿宋_GB2312" w:cs="仿宋_GB2312"/>
                  <w:b w:val="0"/>
                  <w:bCs w:val="0"/>
                  <w:kern w:val="2"/>
                  <w:sz w:val="32"/>
                  <w:szCs w:val="32"/>
                  <w:lang w:val="en-US" w:eastAsia="zh-CN" w:bidi="ar-SA"/>
                </w:rPr>
                <w:t>和</w:t>
              </w:r>
            </w:ins>
            <w:ins w:id="82" w:author="郭敏" w:date="2026-03-23T17:47:13Z">
              <w:r>
                <w:rPr>
                  <w:rFonts w:hint="eastAsia" w:ascii="仿宋_GB2312" w:hAnsi="仿宋_GB2312" w:eastAsia="仿宋_GB2312" w:cs="仿宋_GB2312"/>
                  <w:b w:val="0"/>
                  <w:bCs w:val="0"/>
                  <w:kern w:val="2"/>
                  <w:sz w:val="32"/>
                  <w:szCs w:val="32"/>
                  <w:lang w:val="en-US" w:eastAsia="zh-CN" w:bidi="ar-SA"/>
                </w:rPr>
                <w:t>比例</w:t>
              </w:r>
            </w:ins>
            <w:ins w:id="83" w:author="郭敏" w:date="2026-03-23T17:52:48Z">
              <w:r>
                <w:rPr>
                  <w:rFonts w:hint="eastAsia" w:ascii="仿宋_GB2312" w:hAnsi="仿宋_GB2312" w:eastAsia="仿宋_GB2312" w:cs="仿宋_GB2312"/>
                  <w:b w:val="0"/>
                  <w:bCs w:val="0"/>
                  <w:kern w:val="2"/>
                  <w:sz w:val="32"/>
                  <w:szCs w:val="32"/>
                  <w:lang w:val="en-US" w:eastAsia="zh-CN" w:bidi="ar-SA"/>
                </w:rPr>
                <w:t>实施</w:t>
              </w:r>
            </w:ins>
            <w:ins w:id="84" w:author="郭敏" w:date="2026-03-23T17:55:26Z">
              <w:r>
                <w:rPr>
                  <w:rFonts w:hint="eastAsia" w:ascii="仿宋_GB2312" w:hAnsi="仿宋_GB2312" w:eastAsia="仿宋_GB2312" w:cs="仿宋_GB2312"/>
                  <w:b w:val="0"/>
                  <w:bCs w:val="0"/>
                  <w:kern w:val="2"/>
                  <w:sz w:val="32"/>
                  <w:szCs w:val="32"/>
                  <w:lang w:val="en-US" w:eastAsia="zh-CN" w:bidi="ar-SA"/>
                </w:rPr>
                <w:t>。</w:t>
              </w:r>
            </w:ins>
          </w:p>
        </w:tc>
        <w:tc>
          <w:tcPr>
            <w:tcW w:w="1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结合重要节假日、重点时段、重大活动、阶段性任务和上级工作安排开展</w:t>
            </w: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敏">
    <w15:presenceInfo w15:providerId="None" w15:userId="郭敏"/>
  </w15:person>
  <w15:person w15:author="梁剑滨">
    <w15:presenceInfo w15:providerId="None" w15:userId="梁剑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74265"/>
    <w:rsid w:val="1E7FC743"/>
    <w:rsid w:val="1FEA5C44"/>
    <w:rsid w:val="27ED390A"/>
    <w:rsid w:val="2FDB6D2B"/>
    <w:rsid w:val="3EAB0813"/>
    <w:rsid w:val="5FEFA9B0"/>
    <w:rsid w:val="62EF42A2"/>
    <w:rsid w:val="66336C13"/>
    <w:rsid w:val="6FFED253"/>
    <w:rsid w:val="727FB910"/>
    <w:rsid w:val="757BDC19"/>
    <w:rsid w:val="75FE7434"/>
    <w:rsid w:val="76679B35"/>
    <w:rsid w:val="7A67BC80"/>
    <w:rsid w:val="7AE65B26"/>
    <w:rsid w:val="7DBDC532"/>
    <w:rsid w:val="7F31F356"/>
    <w:rsid w:val="7F7C2590"/>
    <w:rsid w:val="7F8F1D3D"/>
    <w:rsid w:val="B95F7CF7"/>
    <w:rsid w:val="BFB661A6"/>
    <w:rsid w:val="BFF7A7EF"/>
    <w:rsid w:val="DEE42518"/>
    <w:rsid w:val="DF7DB7BD"/>
    <w:rsid w:val="DFBFF99D"/>
    <w:rsid w:val="EFDB6CEA"/>
    <w:rsid w:val="F76F5A0C"/>
    <w:rsid w:val="F77FF459"/>
    <w:rsid w:val="F7CD138C"/>
    <w:rsid w:val="F92EA0D0"/>
    <w:rsid w:val="FA7A349B"/>
    <w:rsid w:val="FB71846A"/>
    <w:rsid w:val="FBFE5B95"/>
    <w:rsid w:val="FD7D82EB"/>
    <w:rsid w:val="FDB9B41F"/>
    <w:rsid w:val="FF3F0D82"/>
    <w:rsid w:val="FFAF119A"/>
    <w:rsid w:val="FFEF7E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梁剑滨</cp:lastModifiedBy>
  <dcterms:modified xsi:type="dcterms:W3CDTF">2026-03-30T14:57:23Z</dcterms:modified>
  <dc:title>三   明   市   司   法   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84B2EA34A9949F57B0F5BC69438E913E</vt:lpwstr>
  </property>
</Properties>
</file>